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B12379" w14:textId="77777777" w:rsidR="00BF310C" w:rsidRDefault="00BF310C" w:rsidP="00202202">
      <w:pPr>
        <w:rPr>
          <w:rFonts w:asciiTheme="minorEastAsia" w:hAnsiTheme="minorEastAsia"/>
        </w:rPr>
      </w:pPr>
    </w:p>
    <w:p w14:paraId="76AA91AD" w14:textId="77777777" w:rsidR="00BF310C" w:rsidRDefault="00BF310C" w:rsidP="00202202">
      <w:pPr>
        <w:rPr>
          <w:rFonts w:asciiTheme="minorEastAsia" w:hAnsiTheme="minorEastAsia"/>
        </w:rPr>
      </w:pPr>
    </w:p>
    <w:p w14:paraId="08A386F2" w14:textId="77777777" w:rsidR="00BF310C" w:rsidRDefault="00BF310C" w:rsidP="00202202">
      <w:pPr>
        <w:rPr>
          <w:rFonts w:asciiTheme="minorEastAsia" w:hAnsiTheme="minorEastAsia"/>
        </w:rPr>
      </w:pPr>
    </w:p>
    <w:p w14:paraId="047CB760" w14:textId="77777777" w:rsidR="00BF310C" w:rsidRDefault="00BF310C" w:rsidP="00202202">
      <w:pPr>
        <w:rPr>
          <w:rFonts w:asciiTheme="minorEastAsia" w:hAnsiTheme="minorEastAsia"/>
        </w:rPr>
      </w:pPr>
    </w:p>
    <w:p w14:paraId="3F939FF6" w14:textId="77777777" w:rsidR="00BF310C" w:rsidRDefault="00BF310C" w:rsidP="00202202">
      <w:pPr>
        <w:rPr>
          <w:rFonts w:asciiTheme="minorEastAsia" w:hAnsiTheme="minorEastAsia"/>
        </w:rPr>
      </w:pPr>
    </w:p>
    <w:p w14:paraId="1D6C8227" w14:textId="77777777" w:rsidR="00BF310C" w:rsidRDefault="00BF310C" w:rsidP="00202202">
      <w:pPr>
        <w:rPr>
          <w:rFonts w:asciiTheme="minorEastAsia" w:hAnsiTheme="minorEastAsia"/>
        </w:rPr>
      </w:pPr>
    </w:p>
    <w:p w14:paraId="66C9C737" w14:textId="77777777" w:rsidR="00BF310C" w:rsidRDefault="00BF310C" w:rsidP="00202202">
      <w:pPr>
        <w:rPr>
          <w:rFonts w:asciiTheme="minorEastAsia" w:hAnsiTheme="minorEastAsia"/>
        </w:rPr>
      </w:pPr>
    </w:p>
    <w:p w14:paraId="65EC79E5" w14:textId="6AADD7BD" w:rsidR="00BF310C" w:rsidRDefault="00BF310C" w:rsidP="00202202">
      <w:pPr>
        <w:rPr>
          <w:rFonts w:asciiTheme="minorEastAsia" w:hAnsiTheme="minorEastAsia"/>
        </w:rPr>
      </w:pPr>
    </w:p>
    <w:p w14:paraId="2A3A501E" w14:textId="77777777" w:rsidR="00BF310C" w:rsidRDefault="00BF310C" w:rsidP="00202202">
      <w:pPr>
        <w:rPr>
          <w:rFonts w:asciiTheme="minorEastAsia" w:hAnsiTheme="minorEastAsia"/>
        </w:rPr>
      </w:pPr>
    </w:p>
    <w:p w14:paraId="3C0D3C21" w14:textId="77777777" w:rsidR="00BF310C" w:rsidRDefault="00BF310C" w:rsidP="00202202">
      <w:pPr>
        <w:rPr>
          <w:rFonts w:asciiTheme="minorEastAsia" w:hAnsiTheme="minorEastAsia"/>
        </w:rPr>
      </w:pPr>
    </w:p>
    <w:p w14:paraId="62C89414" w14:textId="77777777" w:rsidR="00BF310C" w:rsidRDefault="00BF310C" w:rsidP="00202202">
      <w:pPr>
        <w:rPr>
          <w:rFonts w:asciiTheme="minorEastAsia" w:hAnsiTheme="minorEastAsia"/>
        </w:rPr>
      </w:pPr>
    </w:p>
    <w:p w14:paraId="43E5B827" w14:textId="77777777" w:rsidR="00BF310C" w:rsidRPr="00CE2776" w:rsidRDefault="00BF310C" w:rsidP="00BF6B84">
      <w:pPr>
        <w:spacing w:line="360" w:lineRule="auto"/>
        <w:jc w:val="center"/>
        <w:rPr>
          <w:rFonts w:ascii="BIZ UDゴシック" w:eastAsia="BIZ UDゴシック" w:hAnsi="BIZ UDゴシック"/>
          <w:b/>
          <w:bCs/>
          <w:sz w:val="36"/>
          <w:szCs w:val="40"/>
        </w:rPr>
      </w:pPr>
      <w:r w:rsidRPr="00CE2776">
        <w:rPr>
          <w:rFonts w:ascii="BIZ UDゴシック" w:eastAsia="BIZ UDゴシック" w:hAnsi="BIZ UDゴシック" w:hint="eastAsia"/>
          <w:b/>
          <w:bCs/>
          <w:sz w:val="36"/>
          <w:szCs w:val="40"/>
        </w:rPr>
        <w:t>大仙市屋内遊び場施設整備事業</w:t>
      </w:r>
    </w:p>
    <w:p w14:paraId="5ED697CB" w14:textId="3D59FB45" w:rsidR="00BF310C" w:rsidRDefault="00BF310C" w:rsidP="00BF6B84">
      <w:pPr>
        <w:spacing w:line="360" w:lineRule="auto"/>
        <w:jc w:val="center"/>
        <w:rPr>
          <w:rFonts w:ascii="BIZ UDゴシック" w:eastAsia="BIZ UDゴシック" w:hAnsi="BIZ UDゴシック"/>
          <w:b/>
          <w:bCs/>
          <w:sz w:val="36"/>
          <w:szCs w:val="40"/>
        </w:rPr>
      </w:pPr>
      <w:r>
        <w:rPr>
          <w:rFonts w:ascii="BIZ UDゴシック" w:eastAsia="BIZ UDゴシック" w:hAnsi="BIZ UDゴシック" w:hint="eastAsia"/>
          <w:b/>
          <w:bCs/>
          <w:sz w:val="36"/>
          <w:szCs w:val="40"/>
        </w:rPr>
        <w:t>様式集及び記載要領</w:t>
      </w:r>
    </w:p>
    <w:p w14:paraId="698A289A" w14:textId="4D550CE8" w:rsidR="00BF310C" w:rsidRPr="009D3F31" w:rsidRDefault="00BF310C" w:rsidP="00202202">
      <w:pPr>
        <w:jc w:val="center"/>
        <w:rPr>
          <w:rFonts w:ascii="BIZ UDゴシック" w:eastAsia="BIZ UDゴシック" w:hAnsi="BIZ UDゴシック"/>
        </w:rPr>
      </w:pPr>
    </w:p>
    <w:p w14:paraId="74447E53" w14:textId="77777777" w:rsidR="00BF310C" w:rsidRPr="009D3F31" w:rsidRDefault="00BF310C">
      <w:pPr>
        <w:rPr>
          <w:rFonts w:ascii="BIZ UDゴシック" w:eastAsia="BIZ UDゴシック" w:hAnsi="BIZ UDゴシック"/>
        </w:rPr>
      </w:pPr>
    </w:p>
    <w:p w14:paraId="02AF22F4" w14:textId="77777777" w:rsidR="00BF310C" w:rsidRPr="009D3F31" w:rsidRDefault="00BF310C">
      <w:pPr>
        <w:rPr>
          <w:rFonts w:ascii="BIZ UDゴシック" w:eastAsia="BIZ UDゴシック" w:hAnsi="BIZ UDゴシック"/>
        </w:rPr>
      </w:pPr>
    </w:p>
    <w:p w14:paraId="13DC943B" w14:textId="77777777" w:rsidR="00BF310C" w:rsidRDefault="00BF310C">
      <w:pPr>
        <w:rPr>
          <w:rFonts w:ascii="BIZ UDゴシック" w:eastAsia="BIZ UDゴシック" w:hAnsi="BIZ UDゴシック"/>
        </w:rPr>
      </w:pPr>
    </w:p>
    <w:p w14:paraId="102F47A6" w14:textId="77777777" w:rsidR="00BF310C" w:rsidRDefault="00BF310C">
      <w:pPr>
        <w:rPr>
          <w:rFonts w:ascii="BIZ UDゴシック" w:eastAsia="BIZ UDゴシック" w:hAnsi="BIZ UDゴシック"/>
        </w:rPr>
      </w:pPr>
    </w:p>
    <w:p w14:paraId="00DC55DE" w14:textId="77777777" w:rsidR="00BF310C" w:rsidRDefault="00BF310C">
      <w:pPr>
        <w:rPr>
          <w:rFonts w:ascii="BIZ UDゴシック" w:eastAsia="BIZ UDゴシック" w:hAnsi="BIZ UDゴシック"/>
        </w:rPr>
      </w:pPr>
    </w:p>
    <w:p w14:paraId="1FD6DFB8" w14:textId="77777777" w:rsidR="00BF310C" w:rsidRDefault="00BF310C">
      <w:pPr>
        <w:rPr>
          <w:rFonts w:ascii="BIZ UDゴシック" w:eastAsia="BIZ UDゴシック" w:hAnsi="BIZ UDゴシック"/>
        </w:rPr>
      </w:pPr>
    </w:p>
    <w:p w14:paraId="115166EC" w14:textId="40095D0F" w:rsidR="00BF310C" w:rsidRDefault="00BF310C">
      <w:pPr>
        <w:rPr>
          <w:rFonts w:ascii="BIZ UDゴシック" w:eastAsia="BIZ UDゴシック" w:hAnsi="BIZ UDゴシック"/>
        </w:rPr>
      </w:pPr>
    </w:p>
    <w:p w14:paraId="4243DDDE" w14:textId="40A36A2F" w:rsidR="00BF310C" w:rsidRDefault="00BF310C">
      <w:pPr>
        <w:rPr>
          <w:rFonts w:ascii="BIZ UDゴシック" w:eastAsia="BIZ UDゴシック" w:hAnsi="BIZ UDゴシック"/>
        </w:rPr>
      </w:pPr>
    </w:p>
    <w:p w14:paraId="582D736D" w14:textId="62B1FB15" w:rsidR="00BF310C" w:rsidRDefault="00BF310C">
      <w:pPr>
        <w:rPr>
          <w:rFonts w:ascii="BIZ UDゴシック" w:eastAsia="BIZ UDゴシック" w:hAnsi="BIZ UDゴシック"/>
        </w:rPr>
      </w:pPr>
    </w:p>
    <w:p w14:paraId="60FA3057" w14:textId="791D6007" w:rsidR="00BF310C" w:rsidRDefault="00BF310C">
      <w:pPr>
        <w:rPr>
          <w:rFonts w:ascii="BIZ UDゴシック" w:eastAsia="BIZ UDゴシック" w:hAnsi="BIZ UDゴシック"/>
        </w:rPr>
      </w:pPr>
    </w:p>
    <w:p w14:paraId="76F9F85B" w14:textId="6EB9B929" w:rsidR="00BF310C" w:rsidRDefault="00BF310C">
      <w:pPr>
        <w:rPr>
          <w:rFonts w:ascii="BIZ UDゴシック" w:eastAsia="BIZ UDゴシック" w:hAnsi="BIZ UDゴシック"/>
        </w:rPr>
      </w:pPr>
    </w:p>
    <w:p w14:paraId="66014EB5" w14:textId="5B35567C" w:rsidR="00BF310C" w:rsidRDefault="00BF310C">
      <w:pPr>
        <w:rPr>
          <w:rFonts w:ascii="BIZ UDゴシック" w:eastAsia="BIZ UDゴシック" w:hAnsi="BIZ UDゴシック"/>
        </w:rPr>
      </w:pPr>
    </w:p>
    <w:p w14:paraId="2843BFFF" w14:textId="4A295129" w:rsidR="00BF310C" w:rsidRDefault="00BF310C">
      <w:pPr>
        <w:rPr>
          <w:rFonts w:ascii="BIZ UDゴシック" w:eastAsia="BIZ UDゴシック" w:hAnsi="BIZ UDゴシック"/>
        </w:rPr>
      </w:pPr>
    </w:p>
    <w:p w14:paraId="2E1B5C3A" w14:textId="77777777" w:rsidR="00BF310C" w:rsidRDefault="00BF310C">
      <w:pPr>
        <w:rPr>
          <w:rFonts w:ascii="BIZ UDゴシック" w:eastAsia="BIZ UDゴシック" w:hAnsi="BIZ UDゴシック"/>
        </w:rPr>
      </w:pPr>
    </w:p>
    <w:p w14:paraId="7AE618E0" w14:textId="77777777" w:rsidR="00BF310C" w:rsidRPr="00644544" w:rsidRDefault="00BF310C">
      <w:pPr>
        <w:rPr>
          <w:rFonts w:ascii="BIZ UDゴシック" w:eastAsia="BIZ UDゴシック" w:hAnsi="BIZ UDゴシック"/>
        </w:rPr>
      </w:pPr>
    </w:p>
    <w:p w14:paraId="68554737" w14:textId="77777777" w:rsidR="00BF310C" w:rsidRDefault="00BF310C">
      <w:pPr>
        <w:rPr>
          <w:rFonts w:ascii="BIZ UDゴシック" w:eastAsia="BIZ UDゴシック" w:hAnsi="BIZ UDゴシック"/>
        </w:rPr>
      </w:pPr>
    </w:p>
    <w:p w14:paraId="3F3F5E54" w14:textId="77777777" w:rsidR="00BF310C" w:rsidRDefault="00BF310C">
      <w:pPr>
        <w:rPr>
          <w:rFonts w:ascii="BIZ UDゴシック" w:eastAsia="BIZ UDゴシック" w:hAnsi="BIZ UDゴシック"/>
        </w:rPr>
      </w:pPr>
    </w:p>
    <w:p w14:paraId="7D128B7D" w14:textId="77777777" w:rsidR="00BF310C" w:rsidRDefault="00BF310C">
      <w:pPr>
        <w:rPr>
          <w:rFonts w:ascii="BIZ UDゴシック" w:eastAsia="BIZ UDゴシック" w:hAnsi="BIZ UDゴシック"/>
        </w:rPr>
      </w:pPr>
    </w:p>
    <w:p w14:paraId="4B7E257B" w14:textId="77777777" w:rsidR="00BF310C" w:rsidRDefault="00BF310C">
      <w:pPr>
        <w:rPr>
          <w:rFonts w:ascii="BIZ UDゴシック" w:eastAsia="BIZ UDゴシック" w:hAnsi="BIZ UDゴシック"/>
        </w:rPr>
      </w:pPr>
    </w:p>
    <w:p w14:paraId="4170CF41" w14:textId="77777777" w:rsidR="00BF310C" w:rsidRDefault="00BF310C">
      <w:pPr>
        <w:rPr>
          <w:rFonts w:ascii="BIZ UDゴシック" w:eastAsia="BIZ UDゴシック" w:hAnsi="BIZ UDゴシック"/>
        </w:rPr>
      </w:pPr>
    </w:p>
    <w:p w14:paraId="1FCBB5D9" w14:textId="77777777" w:rsidR="00BF310C" w:rsidRDefault="00BF310C">
      <w:pPr>
        <w:rPr>
          <w:rFonts w:ascii="BIZ UDゴシック" w:eastAsia="BIZ UDゴシック" w:hAnsi="BIZ UDゴシック"/>
        </w:rPr>
      </w:pPr>
    </w:p>
    <w:p w14:paraId="650C1960" w14:textId="77777777" w:rsidR="00BF310C" w:rsidRDefault="00BF310C">
      <w:pPr>
        <w:rPr>
          <w:rFonts w:ascii="BIZ UDゴシック" w:eastAsia="BIZ UDゴシック" w:hAnsi="BIZ UDゴシック"/>
        </w:rPr>
      </w:pPr>
    </w:p>
    <w:p w14:paraId="1C366606" w14:textId="77777777" w:rsidR="00BF310C" w:rsidDel="002C6103" w:rsidRDefault="00BF310C">
      <w:pPr>
        <w:rPr>
          <w:del w:id="0" w:author="Administrator" w:date="2025-04-23T15:43:00Z"/>
          <w:rFonts w:ascii="BIZ UDゴシック" w:eastAsia="BIZ UDゴシック" w:hAnsi="BIZ UDゴシック"/>
        </w:rPr>
      </w:pPr>
    </w:p>
    <w:p w14:paraId="6DF4A81A" w14:textId="77777777" w:rsidR="00BF310C" w:rsidRPr="009D3F31" w:rsidRDefault="00BF310C">
      <w:pPr>
        <w:rPr>
          <w:rFonts w:ascii="BIZ UDゴシック" w:eastAsia="BIZ UDゴシック" w:hAnsi="BIZ UDゴシック"/>
        </w:rPr>
      </w:pPr>
    </w:p>
    <w:p w14:paraId="5DE1E8ED" w14:textId="4079EC00" w:rsidR="00BF310C" w:rsidRDefault="00BF310C" w:rsidP="00BF6B84">
      <w:pPr>
        <w:spacing w:line="360" w:lineRule="auto"/>
        <w:jc w:val="center"/>
        <w:rPr>
          <w:ins w:id="1" w:author="Administrator" w:date="2025-04-23T15:42:00Z"/>
          <w:rFonts w:ascii="BIZ UDゴシック" w:eastAsia="BIZ UDゴシック" w:hAnsi="BIZ UDゴシック"/>
          <w:b/>
          <w:bCs/>
          <w:sz w:val="32"/>
          <w:szCs w:val="36"/>
        </w:rPr>
      </w:pPr>
      <w:r w:rsidRPr="006D2552">
        <w:rPr>
          <w:rFonts w:ascii="BIZ UDゴシック" w:eastAsia="BIZ UDゴシック" w:hAnsi="BIZ UDゴシック" w:hint="eastAsia"/>
          <w:b/>
          <w:bCs/>
          <w:sz w:val="32"/>
          <w:szCs w:val="36"/>
        </w:rPr>
        <w:t>令和７年</w:t>
      </w:r>
      <w:r w:rsidR="00791DA6">
        <w:rPr>
          <w:rFonts w:ascii="BIZ UDゴシック" w:eastAsia="BIZ UDゴシック" w:hAnsi="BIZ UDゴシック" w:hint="eastAsia"/>
          <w:b/>
          <w:bCs/>
          <w:sz w:val="32"/>
          <w:szCs w:val="36"/>
        </w:rPr>
        <w:t>４</w:t>
      </w:r>
      <w:r w:rsidRPr="006D2552">
        <w:rPr>
          <w:rFonts w:ascii="BIZ UDゴシック" w:eastAsia="BIZ UDゴシック" w:hAnsi="BIZ UDゴシック" w:hint="eastAsia"/>
          <w:b/>
          <w:bCs/>
          <w:sz w:val="32"/>
          <w:szCs w:val="36"/>
        </w:rPr>
        <w:t>月</w:t>
      </w:r>
      <w:r w:rsidR="00791DA6">
        <w:rPr>
          <w:rFonts w:ascii="BIZ UDゴシック" w:eastAsia="BIZ UDゴシック" w:hAnsi="BIZ UDゴシック" w:hint="eastAsia"/>
          <w:b/>
          <w:bCs/>
          <w:sz w:val="32"/>
          <w:szCs w:val="36"/>
        </w:rPr>
        <w:t>１</w:t>
      </w:r>
      <w:r w:rsidRPr="006D2552">
        <w:rPr>
          <w:rFonts w:ascii="BIZ UDゴシック" w:eastAsia="BIZ UDゴシック" w:hAnsi="BIZ UDゴシック" w:hint="eastAsia"/>
          <w:b/>
          <w:bCs/>
          <w:sz w:val="32"/>
          <w:szCs w:val="36"/>
        </w:rPr>
        <w:t>日</w:t>
      </w:r>
    </w:p>
    <w:p w14:paraId="205F8356" w14:textId="716361C7" w:rsidR="002C6103" w:rsidRPr="006D2552" w:rsidRDefault="002C6103" w:rsidP="00BF6B84">
      <w:pPr>
        <w:spacing w:line="360" w:lineRule="auto"/>
        <w:jc w:val="center"/>
        <w:rPr>
          <w:rFonts w:ascii="BIZ UDゴシック" w:eastAsia="BIZ UDゴシック" w:hAnsi="BIZ UDゴシック"/>
          <w:b/>
          <w:bCs/>
          <w:sz w:val="32"/>
          <w:szCs w:val="36"/>
        </w:rPr>
      </w:pPr>
      <w:ins w:id="2" w:author="Administrator" w:date="2025-04-23T15:43:00Z">
        <w:r w:rsidRPr="002C6103">
          <w:rPr>
            <w:rFonts w:ascii="BIZ UDゴシック" w:eastAsia="BIZ UDゴシック" w:hAnsi="BIZ UDゴシック" w:hint="eastAsia"/>
            <w:b/>
            <w:bCs/>
            <w:sz w:val="32"/>
            <w:szCs w:val="36"/>
          </w:rPr>
          <w:t>（令和７年４月</w:t>
        </w:r>
      </w:ins>
      <w:ins w:id="3" w:author="Administrator" w:date="2025-04-23T15:44:00Z">
        <w:r w:rsidR="007333D4">
          <w:rPr>
            <w:rFonts w:ascii="BIZ UDゴシック" w:eastAsia="BIZ UDゴシック" w:hAnsi="BIZ UDゴシック" w:hint="eastAsia"/>
            <w:b/>
            <w:bCs/>
            <w:sz w:val="32"/>
            <w:szCs w:val="36"/>
          </w:rPr>
          <w:t>２５</w:t>
        </w:r>
      </w:ins>
      <w:ins w:id="4" w:author="Administrator" w:date="2025-04-23T15:43:00Z">
        <w:r w:rsidRPr="002C6103">
          <w:rPr>
            <w:rFonts w:ascii="BIZ UDゴシック" w:eastAsia="BIZ UDゴシック" w:hAnsi="BIZ UDゴシック" w:hint="eastAsia"/>
            <w:b/>
            <w:bCs/>
            <w:sz w:val="32"/>
            <w:szCs w:val="36"/>
          </w:rPr>
          <w:t>日</w:t>
        </w:r>
        <w:r>
          <w:rPr>
            <w:rFonts w:ascii="BIZ UDゴシック" w:eastAsia="BIZ UDゴシック" w:hAnsi="BIZ UDゴシック" w:hint="eastAsia"/>
            <w:b/>
            <w:bCs/>
            <w:sz w:val="32"/>
            <w:szCs w:val="36"/>
          </w:rPr>
          <w:t>修正</w:t>
        </w:r>
        <w:r w:rsidRPr="002C6103">
          <w:rPr>
            <w:rFonts w:ascii="BIZ UDゴシック" w:eastAsia="BIZ UDゴシック" w:hAnsi="BIZ UDゴシック" w:hint="eastAsia"/>
            <w:b/>
            <w:bCs/>
            <w:sz w:val="32"/>
            <w:szCs w:val="36"/>
          </w:rPr>
          <w:t>）</w:t>
        </w:r>
      </w:ins>
    </w:p>
    <w:p w14:paraId="3EB1B320" w14:textId="77777777" w:rsidR="00BF310C" w:rsidRPr="006D2552" w:rsidRDefault="00BF310C" w:rsidP="00BF6B84">
      <w:pPr>
        <w:spacing w:line="360" w:lineRule="auto"/>
        <w:jc w:val="center"/>
        <w:rPr>
          <w:rFonts w:ascii="BIZ UDゴシック" w:eastAsia="BIZ UDゴシック" w:hAnsi="BIZ UDゴシック"/>
          <w:b/>
          <w:bCs/>
          <w:sz w:val="32"/>
          <w:szCs w:val="36"/>
        </w:rPr>
      </w:pPr>
      <w:r w:rsidRPr="006D2552">
        <w:rPr>
          <w:rFonts w:ascii="BIZ UDゴシック" w:eastAsia="BIZ UDゴシック" w:hAnsi="BIZ UDゴシック" w:hint="eastAsia"/>
          <w:b/>
          <w:bCs/>
          <w:sz w:val="32"/>
          <w:szCs w:val="36"/>
        </w:rPr>
        <w:t>秋田県大仙市</w:t>
      </w:r>
    </w:p>
    <w:p w14:paraId="4231A319" w14:textId="77777777" w:rsidR="00BF310C" w:rsidRPr="00A97759" w:rsidRDefault="00BF310C"/>
    <w:p w14:paraId="3E7DCF16" w14:textId="7CFF246E" w:rsidR="005E0215" w:rsidRDefault="005E0215">
      <w:r>
        <w:lastRenderedPageBreak/>
        <w:br w:type="page"/>
      </w:r>
    </w:p>
    <w:p w14:paraId="63258825" w14:textId="1CA21991" w:rsidR="00B22ACC" w:rsidRDefault="00B22ACC" w:rsidP="00A215FB">
      <w:pPr>
        <w:pStyle w:val="2"/>
        <w:jc w:val="center"/>
      </w:pPr>
      <w:r w:rsidRPr="00B22ACC">
        <w:rPr>
          <w:rFonts w:hint="eastAsia"/>
        </w:rPr>
        <w:lastRenderedPageBreak/>
        <w:t>記　載　要　領</w:t>
      </w:r>
    </w:p>
    <w:p w14:paraId="0CF143C9" w14:textId="77777777" w:rsidR="0053374B" w:rsidRDefault="0053374B" w:rsidP="0053374B">
      <w:pPr>
        <w:rPr>
          <w:rFonts w:ascii="ＭＳ ゴシック" w:eastAsia="ＭＳ ゴシック" w:hAnsi="ＭＳ ゴシック"/>
        </w:rPr>
      </w:pPr>
    </w:p>
    <w:p w14:paraId="1B628D1D" w14:textId="48D0CA64" w:rsidR="00B22ACC" w:rsidRDefault="00B94F28" w:rsidP="0053374B">
      <w:pPr>
        <w:spacing w:line="300" w:lineRule="exact"/>
        <w:rPr>
          <w:rFonts w:ascii="ＭＳ ゴシック" w:eastAsia="ＭＳ ゴシック" w:hAnsi="ＭＳ ゴシック"/>
        </w:rPr>
      </w:pPr>
      <w:r>
        <w:rPr>
          <w:rFonts w:ascii="ＭＳ ゴシック" w:eastAsia="ＭＳ ゴシック" w:hAnsi="ＭＳ ゴシック" w:hint="eastAsia"/>
        </w:rPr>
        <w:t>１</w:t>
      </w:r>
      <w:r w:rsidR="00CA3D3F">
        <w:rPr>
          <w:rFonts w:ascii="ＭＳ ゴシック" w:eastAsia="ＭＳ ゴシック" w:hAnsi="ＭＳ ゴシック" w:hint="eastAsia"/>
        </w:rPr>
        <w:t xml:space="preserve">　質問等に関する提出書類</w:t>
      </w:r>
      <w:r w:rsidR="00CA3D3F">
        <w:rPr>
          <w:rFonts w:ascii="ＭＳ ゴシック" w:eastAsia="ＭＳ ゴシック" w:hAnsi="ＭＳ ゴシック"/>
        </w:rPr>
        <w:t xml:space="preserve"> </w:t>
      </w:r>
    </w:p>
    <w:p w14:paraId="34F5578B" w14:textId="7812B1E1" w:rsidR="00CA3D3F" w:rsidRPr="002D1AB5" w:rsidRDefault="00A559E5" w:rsidP="00BF6B84">
      <w:pPr>
        <w:spacing w:line="300" w:lineRule="exact"/>
        <w:ind w:leftChars="100" w:left="420" w:hangingChars="100" w:hanging="210"/>
      </w:pPr>
      <w:r w:rsidRPr="002D1AB5">
        <w:rPr>
          <w:rFonts w:hint="eastAsia"/>
        </w:rPr>
        <w:t>・</w:t>
      </w:r>
      <w:r w:rsidR="00CA3D3F" w:rsidRPr="002D1AB5">
        <w:rPr>
          <w:rFonts w:hint="eastAsia"/>
        </w:rPr>
        <w:t>公募型プロポーザル実施要領に記載する提出期限及び提出方法等を踏まえて、各様式の作成及び提出をしてください。</w:t>
      </w:r>
    </w:p>
    <w:p w14:paraId="450CC104" w14:textId="77777777" w:rsidR="0053374B" w:rsidRDefault="0053374B" w:rsidP="0053374B">
      <w:pPr>
        <w:spacing w:line="300" w:lineRule="exact"/>
        <w:rPr>
          <w:rFonts w:ascii="ＭＳ ゴシック" w:eastAsia="ＭＳ ゴシック" w:hAnsi="ＭＳ ゴシック"/>
        </w:rPr>
      </w:pPr>
    </w:p>
    <w:p w14:paraId="4C8B014D" w14:textId="23D06F41" w:rsidR="00CA3D3F" w:rsidRDefault="00CA3D3F" w:rsidP="0053374B">
      <w:pPr>
        <w:spacing w:line="300" w:lineRule="exact"/>
        <w:rPr>
          <w:rFonts w:ascii="ＭＳ ゴシック" w:eastAsia="ＭＳ ゴシック" w:hAnsi="ＭＳ ゴシック"/>
        </w:rPr>
      </w:pPr>
      <w:r>
        <w:rPr>
          <w:rFonts w:ascii="ＭＳ ゴシック" w:eastAsia="ＭＳ ゴシック" w:hAnsi="ＭＳ ゴシック" w:hint="eastAsia"/>
        </w:rPr>
        <w:t>２　参加表明及び参加資格確認に関する提出書類</w:t>
      </w:r>
    </w:p>
    <w:p w14:paraId="22705CB0" w14:textId="6983BD50" w:rsidR="00344991" w:rsidRPr="002D1AB5" w:rsidRDefault="00344991" w:rsidP="00BF6B84">
      <w:pPr>
        <w:spacing w:line="300" w:lineRule="exact"/>
        <w:ind w:leftChars="100" w:left="420" w:hangingChars="100" w:hanging="210"/>
      </w:pPr>
      <w:r w:rsidRPr="002D1AB5">
        <w:rPr>
          <w:rFonts w:hint="eastAsia"/>
        </w:rPr>
        <w:t>・公募型プロポーザル実施要領に記載する提出期限及び提出方法等を踏まえて、各様式の作成及び提出をしてください。</w:t>
      </w:r>
    </w:p>
    <w:p w14:paraId="0E48E536" w14:textId="73A8812C" w:rsidR="00CA3D3F" w:rsidRPr="002D1AB5" w:rsidRDefault="00CA3D3F" w:rsidP="00BF6B84">
      <w:pPr>
        <w:spacing w:line="300" w:lineRule="exact"/>
        <w:ind w:leftChars="100" w:left="420" w:hangingChars="100" w:hanging="210"/>
      </w:pPr>
      <w:r w:rsidRPr="002D1AB5">
        <w:rPr>
          <w:rFonts w:hint="eastAsia"/>
        </w:rPr>
        <w:t>・各様式A4縦で作成してください。</w:t>
      </w:r>
    </w:p>
    <w:p w14:paraId="1C0165F0" w14:textId="46B834DA" w:rsidR="00CA3D3F" w:rsidRPr="002D1AB5" w:rsidRDefault="00CA3D3F" w:rsidP="00BF6B84">
      <w:pPr>
        <w:spacing w:line="300" w:lineRule="exact"/>
        <w:ind w:leftChars="100" w:left="420" w:hangingChars="100" w:hanging="210"/>
      </w:pPr>
      <w:r w:rsidRPr="002D1AB5">
        <w:rPr>
          <w:rFonts w:hint="eastAsia"/>
        </w:rPr>
        <w:t>・各様式に記載する注意事項を踏まえて作成してください。</w:t>
      </w:r>
    </w:p>
    <w:p w14:paraId="3FB3C253" w14:textId="77777777" w:rsidR="005115AD" w:rsidRPr="002D1AB5" w:rsidRDefault="00CA3D3F" w:rsidP="00BF6B84">
      <w:pPr>
        <w:spacing w:line="300" w:lineRule="exact"/>
        <w:ind w:leftChars="100" w:left="420" w:hangingChars="100" w:hanging="210"/>
      </w:pPr>
      <w:r w:rsidRPr="002D1AB5">
        <w:rPr>
          <w:rFonts w:hint="eastAsia"/>
        </w:rPr>
        <w:t>・各様式及び添付書類は、正</w:t>
      </w:r>
      <w:r w:rsidR="003067DB" w:rsidRPr="002D1AB5">
        <w:rPr>
          <w:rFonts w:hint="eastAsia"/>
        </w:rPr>
        <w:t>・副</w:t>
      </w:r>
      <w:r w:rsidRPr="002D1AB5">
        <w:rPr>
          <w:rFonts w:hint="eastAsia"/>
        </w:rPr>
        <w:t>本</w:t>
      </w:r>
      <w:r w:rsidR="003067DB" w:rsidRPr="002D1AB5">
        <w:rPr>
          <w:rFonts w:hint="eastAsia"/>
        </w:rPr>
        <w:t>ともに1</w:t>
      </w:r>
      <w:r w:rsidRPr="002D1AB5">
        <w:rPr>
          <w:rFonts w:hint="eastAsia"/>
        </w:rPr>
        <w:t>部</w:t>
      </w:r>
      <w:r w:rsidR="003067DB" w:rsidRPr="002D1AB5">
        <w:rPr>
          <w:rFonts w:hint="eastAsia"/>
        </w:rPr>
        <w:t>を提出してください。</w:t>
      </w:r>
    </w:p>
    <w:p w14:paraId="11CE6FB5" w14:textId="2941F474" w:rsidR="00DD2093" w:rsidRPr="002D1AB5" w:rsidRDefault="005115AD" w:rsidP="00BF6B84">
      <w:pPr>
        <w:spacing w:line="300" w:lineRule="exact"/>
        <w:ind w:leftChars="100" w:left="420" w:hangingChars="100" w:hanging="210"/>
      </w:pPr>
      <w:r w:rsidRPr="002D1AB5">
        <w:rPr>
          <w:rFonts w:hint="eastAsia"/>
        </w:rPr>
        <w:t>・提出書類（添付書類はPDFファイルとしてください。）と同じ内容を保存したＣＤ-Ｒ又はＤＶＤ-Ｒを1枚提出してください。</w:t>
      </w:r>
      <w:r w:rsidR="006E60DF" w:rsidRPr="00B22ACC">
        <w:rPr>
          <w:rFonts w:hint="eastAsia"/>
        </w:rPr>
        <w:t>当該ＣＤ-Ｒ又はＤＶＤ-Ｒには、上段に「</w:t>
      </w:r>
      <w:r w:rsidR="006E60DF">
        <w:rPr>
          <w:rFonts w:hint="eastAsia"/>
        </w:rPr>
        <w:t>大仙市屋内遊び場</w:t>
      </w:r>
      <w:r w:rsidR="006E60DF" w:rsidRPr="00B22ACC">
        <w:rPr>
          <w:rFonts w:hint="eastAsia"/>
        </w:rPr>
        <w:t>施設整備事業」、下段に「代表企業名」「提出日」を明記し</w:t>
      </w:r>
      <w:r w:rsidR="006E60DF">
        <w:rPr>
          <w:rFonts w:hint="eastAsia"/>
        </w:rPr>
        <w:t>てください。</w:t>
      </w:r>
    </w:p>
    <w:p w14:paraId="1C0D6EBF" w14:textId="77777777" w:rsidR="0053374B" w:rsidRDefault="0053374B" w:rsidP="0053374B">
      <w:pPr>
        <w:spacing w:line="300" w:lineRule="exact"/>
        <w:rPr>
          <w:rFonts w:ascii="ＭＳ ゴシック" w:eastAsia="ＭＳ ゴシック" w:hAnsi="ＭＳ ゴシック"/>
        </w:rPr>
      </w:pPr>
    </w:p>
    <w:p w14:paraId="7674D50A" w14:textId="7FAC6B9B" w:rsidR="00B94F28" w:rsidRDefault="005115AD" w:rsidP="0053374B">
      <w:pPr>
        <w:spacing w:line="300" w:lineRule="exact"/>
        <w:rPr>
          <w:rFonts w:ascii="ＭＳ ゴシック" w:eastAsia="ＭＳ ゴシック" w:hAnsi="ＭＳ ゴシック"/>
        </w:rPr>
      </w:pPr>
      <w:r>
        <w:rPr>
          <w:rFonts w:ascii="ＭＳ ゴシック" w:eastAsia="ＭＳ ゴシック" w:hAnsi="ＭＳ ゴシック" w:hint="eastAsia"/>
        </w:rPr>
        <w:t xml:space="preserve">３　</w:t>
      </w:r>
      <w:r w:rsidR="00B94F28">
        <w:rPr>
          <w:rFonts w:ascii="ＭＳ ゴシック" w:eastAsia="ＭＳ ゴシック" w:hAnsi="ＭＳ ゴシック" w:hint="eastAsia"/>
        </w:rPr>
        <w:t>技術提案書</w:t>
      </w:r>
      <w:r>
        <w:rPr>
          <w:rFonts w:ascii="ＭＳ ゴシック" w:eastAsia="ＭＳ ゴシック" w:hAnsi="ＭＳ ゴシック" w:hint="eastAsia"/>
        </w:rPr>
        <w:t>提出届</w:t>
      </w:r>
      <w:r w:rsidR="00B94F28">
        <w:rPr>
          <w:rFonts w:ascii="ＭＳ ゴシック" w:eastAsia="ＭＳ ゴシック" w:hAnsi="ＭＳ ゴシック" w:hint="eastAsia"/>
        </w:rPr>
        <w:t>等</w:t>
      </w:r>
    </w:p>
    <w:p w14:paraId="43D73139" w14:textId="5274076D" w:rsidR="00344991" w:rsidRPr="002D1AB5" w:rsidRDefault="00344991" w:rsidP="00BF6B84">
      <w:pPr>
        <w:spacing w:line="300" w:lineRule="exact"/>
        <w:ind w:leftChars="100" w:left="420" w:hangingChars="100" w:hanging="210"/>
      </w:pPr>
      <w:r w:rsidRPr="002D1AB5">
        <w:rPr>
          <w:rFonts w:hint="eastAsia"/>
        </w:rPr>
        <w:t>・公募型プロポーザル実施要領に記載する提出期限及び提出方法等を踏まえて、各様式の作成及び提出をしてください。</w:t>
      </w:r>
    </w:p>
    <w:p w14:paraId="14A91EE9" w14:textId="7E02933B" w:rsidR="005115AD" w:rsidRPr="002D1AB5" w:rsidRDefault="005115AD" w:rsidP="00BF6B84">
      <w:pPr>
        <w:spacing w:line="300" w:lineRule="exact"/>
        <w:ind w:leftChars="100" w:left="310" w:hanging="100"/>
      </w:pPr>
      <w:r w:rsidRPr="002D1AB5">
        <w:rPr>
          <w:rFonts w:hint="eastAsia"/>
        </w:rPr>
        <w:t>・各様式A4縦で作成してください。</w:t>
      </w:r>
    </w:p>
    <w:p w14:paraId="7DA1E48A" w14:textId="7409A56A" w:rsidR="005115AD" w:rsidRPr="002D1AB5" w:rsidRDefault="005115AD" w:rsidP="00BF6B84">
      <w:pPr>
        <w:spacing w:line="300" w:lineRule="exact"/>
        <w:ind w:leftChars="100" w:left="310" w:hanging="100"/>
      </w:pPr>
      <w:r w:rsidRPr="002D1AB5">
        <w:rPr>
          <w:rFonts w:hint="eastAsia"/>
        </w:rPr>
        <w:t>・各様式に記載する注意事項を踏まえて作成してください。</w:t>
      </w:r>
    </w:p>
    <w:p w14:paraId="46C975D2" w14:textId="5E70B2FB" w:rsidR="005115AD" w:rsidRDefault="005115AD" w:rsidP="00BF6B84">
      <w:pPr>
        <w:spacing w:line="300" w:lineRule="exact"/>
        <w:ind w:leftChars="100" w:left="310" w:hanging="100"/>
      </w:pPr>
      <w:r w:rsidRPr="002D1AB5">
        <w:rPr>
          <w:rFonts w:hint="eastAsia"/>
        </w:rPr>
        <w:t>・各様式及び添付書類は、正・副本ともに1部を提出してください。</w:t>
      </w:r>
    </w:p>
    <w:p w14:paraId="248F266B" w14:textId="6A688E78" w:rsidR="00C205BE" w:rsidRPr="002D1AB5" w:rsidRDefault="00C205BE" w:rsidP="00BF6B84">
      <w:pPr>
        <w:spacing w:line="300" w:lineRule="exact"/>
        <w:ind w:leftChars="100" w:left="420" w:hangingChars="100" w:hanging="210"/>
      </w:pPr>
      <w:r>
        <w:rPr>
          <w:rFonts w:hint="eastAsia"/>
        </w:rPr>
        <w:t>・提出は、大仙市こども未来部こども政策課に持参又は郵送（配達の記録が残る方法に限る。）してください。</w:t>
      </w:r>
    </w:p>
    <w:p w14:paraId="42B5CE4B" w14:textId="77777777" w:rsidR="0053374B" w:rsidRDefault="0053374B" w:rsidP="0053374B">
      <w:pPr>
        <w:spacing w:line="300" w:lineRule="exact"/>
        <w:rPr>
          <w:rFonts w:ascii="ＭＳ ゴシック" w:eastAsia="ＭＳ ゴシック" w:hAnsi="ＭＳ ゴシック"/>
        </w:rPr>
      </w:pPr>
    </w:p>
    <w:p w14:paraId="135F2140" w14:textId="2F7EC433" w:rsidR="005115AD" w:rsidRPr="005115AD" w:rsidRDefault="005115AD" w:rsidP="0053374B">
      <w:pPr>
        <w:spacing w:line="300" w:lineRule="exact"/>
        <w:rPr>
          <w:rFonts w:ascii="ＭＳ ゴシック" w:eastAsia="ＭＳ ゴシック" w:hAnsi="ＭＳ ゴシック"/>
        </w:rPr>
      </w:pPr>
      <w:r>
        <w:rPr>
          <w:rFonts w:ascii="ＭＳ ゴシック" w:eastAsia="ＭＳ ゴシック" w:hAnsi="ＭＳ ゴシック" w:hint="eastAsia"/>
        </w:rPr>
        <w:t>４　技術提案書　及び　５　図面集</w:t>
      </w:r>
    </w:p>
    <w:p w14:paraId="42C7F552" w14:textId="624D8B12" w:rsidR="00B22ACC" w:rsidRPr="00B22ACC" w:rsidRDefault="005115AD" w:rsidP="00BF6B84">
      <w:pPr>
        <w:widowControl w:val="0"/>
        <w:spacing w:line="300" w:lineRule="exact"/>
        <w:ind w:leftChars="100" w:left="420" w:hangingChars="100" w:hanging="210"/>
        <w:jc w:val="both"/>
      </w:pPr>
      <w:r>
        <w:rPr>
          <w:rFonts w:hint="eastAsia"/>
        </w:rPr>
        <w:t>・</w:t>
      </w:r>
      <w:r w:rsidR="00B22ACC" w:rsidRPr="00B22ACC">
        <w:rPr>
          <w:rFonts w:hint="eastAsia"/>
        </w:rPr>
        <w:t>各様式で</w:t>
      </w:r>
      <w:r w:rsidR="00BD52FA">
        <w:rPr>
          <w:rFonts w:hint="eastAsia"/>
        </w:rPr>
        <w:t>指定する</w:t>
      </w:r>
      <w:r w:rsidR="00B22ACC" w:rsidRPr="00B22ACC">
        <w:rPr>
          <w:rFonts w:hint="eastAsia"/>
        </w:rPr>
        <w:t>用紙サイズ</w:t>
      </w:r>
      <w:ins w:id="5" w:author="Administrator" w:date="2025-04-23T18:44:00Z">
        <w:r w:rsidR="007059A0">
          <w:rPr>
            <w:rFonts w:hint="eastAsia"/>
          </w:rPr>
          <w:t>・頁数</w:t>
        </w:r>
      </w:ins>
      <w:r w:rsidR="00B22ACC" w:rsidRPr="00B22ACC">
        <w:rPr>
          <w:rFonts w:hint="eastAsia"/>
        </w:rPr>
        <w:t>で作成してください。</w:t>
      </w:r>
    </w:p>
    <w:p w14:paraId="0C1B2C93" w14:textId="7250CE42" w:rsidR="00B22ACC" w:rsidRPr="00B22ACC" w:rsidRDefault="007059A0" w:rsidP="00BF6B84">
      <w:pPr>
        <w:widowControl w:val="0"/>
        <w:spacing w:line="300" w:lineRule="exact"/>
        <w:ind w:leftChars="100" w:left="420" w:hangingChars="100" w:hanging="210"/>
        <w:jc w:val="both"/>
      </w:pPr>
      <w:ins w:id="6" w:author="Administrator" w:date="2025-04-23T18:42:00Z">
        <w:r>
          <w:rPr>
            <w:rFonts w:hint="eastAsia"/>
          </w:rPr>
          <w:t>・</w:t>
        </w:r>
      </w:ins>
      <w:ins w:id="7" w:author="Administrator" w:date="2025-04-23T16:06:00Z">
        <w:r w:rsidR="00010AB7">
          <w:rPr>
            <w:rFonts w:hint="eastAsia"/>
          </w:rPr>
          <w:t>A</w:t>
        </w:r>
        <w:r w:rsidR="00010AB7">
          <w:t>4</w:t>
        </w:r>
        <w:r w:rsidR="00010AB7">
          <w:rPr>
            <w:rFonts w:hint="eastAsia"/>
          </w:rPr>
          <w:t>は両面</w:t>
        </w:r>
      </w:ins>
      <w:ins w:id="8" w:author="Administrator" w:date="2025-04-23T18:43:00Z">
        <w:r>
          <w:rPr>
            <w:rFonts w:hint="eastAsia"/>
          </w:rPr>
          <w:t>印刷（長辺とじ、左開き／上開き）</w:t>
        </w:r>
      </w:ins>
      <w:ins w:id="9" w:author="Administrator" w:date="2025-04-23T16:06:00Z">
        <w:r w:rsidR="00010AB7">
          <w:rPr>
            <w:rFonts w:hint="eastAsia"/>
          </w:rPr>
          <w:t>、A</w:t>
        </w:r>
        <w:r w:rsidR="00010AB7">
          <w:t>3</w:t>
        </w:r>
        <w:r w:rsidR="00010AB7">
          <w:rPr>
            <w:rFonts w:hint="eastAsia"/>
          </w:rPr>
          <w:t>は片面印刷と</w:t>
        </w:r>
      </w:ins>
      <w:ins w:id="10" w:author="Administrator" w:date="2025-04-23T18:43:00Z">
        <w:r>
          <w:rPr>
            <w:rFonts w:hint="eastAsia"/>
          </w:rPr>
          <w:t>してください。</w:t>
        </w:r>
      </w:ins>
    </w:p>
    <w:p w14:paraId="5E8A8DE7" w14:textId="4C699F32" w:rsidR="005115AD" w:rsidRDefault="005115AD" w:rsidP="00BF6B84">
      <w:pPr>
        <w:widowControl w:val="0"/>
        <w:spacing w:line="300" w:lineRule="exact"/>
        <w:ind w:leftChars="100" w:left="420" w:hangingChars="100" w:hanging="210"/>
        <w:jc w:val="both"/>
      </w:pPr>
      <w:r>
        <w:rPr>
          <w:rFonts w:hint="eastAsia"/>
        </w:rPr>
        <w:t>・</w:t>
      </w:r>
      <w:r w:rsidR="00B22ACC" w:rsidRPr="00B22ACC">
        <w:rPr>
          <w:rFonts w:hint="eastAsia"/>
        </w:rPr>
        <w:t>造語、略語は、一般用語・専用用語を用いて初出の箇所に定義を記述してください。</w:t>
      </w:r>
    </w:p>
    <w:p w14:paraId="0B0D2892" w14:textId="4605FEC8" w:rsidR="005115AD" w:rsidRPr="00B22ACC" w:rsidRDefault="005115AD" w:rsidP="00BF6B84">
      <w:pPr>
        <w:widowControl w:val="0"/>
        <w:spacing w:line="300" w:lineRule="exact"/>
        <w:ind w:leftChars="100" w:left="420" w:hangingChars="100" w:hanging="210"/>
        <w:jc w:val="both"/>
      </w:pPr>
      <w:r>
        <w:rPr>
          <w:rFonts w:hint="eastAsia"/>
        </w:rPr>
        <w:t>・</w:t>
      </w:r>
      <w:ins w:id="11" w:author="Administrator" w:date="2025-04-23T16:04:00Z">
        <w:r w:rsidR="00010AB7">
          <w:rPr>
            <w:rFonts w:hint="eastAsia"/>
          </w:rPr>
          <w:t>構成員</w:t>
        </w:r>
      </w:ins>
      <w:r w:rsidR="003B08ED">
        <w:rPr>
          <w:rFonts w:hint="eastAsia"/>
        </w:rPr>
        <w:t>の企業名（通称、略称を含む）及びこれらの企業を類推できるもの（</w:t>
      </w:r>
      <w:r w:rsidR="00D90C6F">
        <w:rPr>
          <w:rFonts w:hint="eastAsia"/>
        </w:rPr>
        <w:t>ロゴマークの使用や自社独自開発技術の固有名称など</w:t>
      </w:r>
      <w:r w:rsidR="003B08ED">
        <w:rPr>
          <w:rFonts w:hint="eastAsia"/>
        </w:rPr>
        <w:t>）</w:t>
      </w:r>
      <w:r w:rsidR="00D90C6F">
        <w:rPr>
          <w:rFonts w:hint="eastAsia"/>
        </w:rPr>
        <w:t>は記載しないでください。</w:t>
      </w:r>
    </w:p>
    <w:p w14:paraId="037604B3" w14:textId="093BAB35" w:rsidR="00B22ACC" w:rsidRPr="00B22ACC" w:rsidRDefault="005115AD" w:rsidP="00BF6B84">
      <w:pPr>
        <w:widowControl w:val="0"/>
        <w:spacing w:line="300" w:lineRule="exact"/>
        <w:ind w:leftChars="100" w:left="420" w:hangingChars="100" w:hanging="210"/>
        <w:jc w:val="both"/>
      </w:pPr>
      <w:r>
        <w:rPr>
          <w:rFonts w:hint="eastAsia"/>
        </w:rPr>
        <w:t>・</w:t>
      </w:r>
      <w:r w:rsidR="00B22ACC" w:rsidRPr="00B22ACC">
        <w:rPr>
          <w:rFonts w:hint="eastAsia"/>
        </w:rPr>
        <w:t>他の様式や補足資料に関連する事項が記入されているなど、参照が必要な場合には、該当する様式番号、頁等を適宜記入してください。</w:t>
      </w:r>
    </w:p>
    <w:p w14:paraId="4A51AAE7" w14:textId="27E93CEE" w:rsidR="00A25F86" w:rsidRPr="00B22ACC" w:rsidRDefault="005115AD" w:rsidP="00BF6B84">
      <w:pPr>
        <w:widowControl w:val="0"/>
        <w:spacing w:line="300" w:lineRule="exact"/>
        <w:ind w:leftChars="100" w:left="420" w:hangingChars="100" w:hanging="210"/>
        <w:jc w:val="both"/>
      </w:pPr>
      <w:r>
        <w:rPr>
          <w:rFonts w:hint="eastAsia"/>
        </w:rPr>
        <w:t>・</w:t>
      </w:r>
      <w:r w:rsidR="00B22ACC" w:rsidRPr="00B22ACC">
        <w:rPr>
          <w:rFonts w:hint="eastAsia"/>
        </w:rPr>
        <w:t>必要に応じて文章を補足・説明する図・表・写真を入れてください。</w:t>
      </w:r>
      <w:r w:rsidR="00A25F86">
        <w:rPr>
          <w:rFonts w:hint="eastAsia"/>
        </w:rPr>
        <w:t>なお、補足資料等の添付は認めません</w:t>
      </w:r>
      <w:r w:rsidR="006029AA">
        <w:rPr>
          <w:rFonts w:hint="eastAsia"/>
        </w:rPr>
        <w:t>（様式で指定する場合を除く。）</w:t>
      </w:r>
      <w:r w:rsidR="00A25F86">
        <w:rPr>
          <w:rFonts w:hint="eastAsia"/>
        </w:rPr>
        <w:t>。</w:t>
      </w:r>
    </w:p>
    <w:p w14:paraId="29732A41" w14:textId="3D8A2ED2" w:rsidR="00B22ACC" w:rsidRPr="00B22ACC" w:rsidRDefault="005115AD" w:rsidP="00BF6B84">
      <w:pPr>
        <w:widowControl w:val="0"/>
        <w:spacing w:line="300" w:lineRule="exact"/>
        <w:ind w:leftChars="100" w:left="420" w:hangingChars="100" w:hanging="210"/>
        <w:jc w:val="both"/>
      </w:pPr>
      <w:r>
        <w:rPr>
          <w:rFonts w:hint="eastAsia"/>
        </w:rPr>
        <w:t>・</w:t>
      </w:r>
      <w:r w:rsidR="00A25F86">
        <w:rPr>
          <w:rFonts w:hint="eastAsia"/>
        </w:rPr>
        <w:t>技術</w:t>
      </w:r>
      <w:r w:rsidR="00B22ACC" w:rsidRPr="00B22ACC">
        <w:rPr>
          <w:rFonts w:hint="eastAsia"/>
        </w:rPr>
        <w:t>提案書で使用する文字は原則10.5ポイント以上としてください。なお、図・表・写真の文字についてはこの限りではありませんが、文字が十分に読みとれる程度としてください。</w:t>
      </w:r>
    </w:p>
    <w:p w14:paraId="4228CE23" w14:textId="2C844E86" w:rsidR="00B22ACC" w:rsidRPr="00B22ACC" w:rsidRDefault="005115AD" w:rsidP="00BF6B84">
      <w:pPr>
        <w:widowControl w:val="0"/>
        <w:spacing w:line="300" w:lineRule="exact"/>
        <w:ind w:leftChars="100" w:left="420" w:hangingChars="100" w:hanging="210"/>
        <w:jc w:val="both"/>
      </w:pPr>
      <w:r>
        <w:rPr>
          <w:rFonts w:hint="eastAsia"/>
        </w:rPr>
        <w:t>・</w:t>
      </w:r>
      <w:r w:rsidR="00B22ACC" w:rsidRPr="00B22ACC">
        <w:rPr>
          <w:rFonts w:hint="eastAsia"/>
        </w:rPr>
        <w:t>必要に応じてカラー表現をしてください。</w:t>
      </w:r>
    </w:p>
    <w:p w14:paraId="3278FC58" w14:textId="1561B4B8" w:rsidR="00B22ACC" w:rsidRPr="00B22ACC" w:rsidRDefault="005115AD" w:rsidP="00BF6B84">
      <w:pPr>
        <w:widowControl w:val="0"/>
        <w:spacing w:line="300" w:lineRule="exact"/>
        <w:ind w:leftChars="100" w:left="420" w:hangingChars="100" w:hanging="210"/>
        <w:jc w:val="both"/>
      </w:pPr>
      <w:r>
        <w:rPr>
          <w:rFonts w:hint="eastAsia"/>
        </w:rPr>
        <w:t>・</w:t>
      </w:r>
      <w:r w:rsidR="00A25F86">
        <w:rPr>
          <w:rFonts w:hint="eastAsia"/>
        </w:rPr>
        <w:t>技術</w:t>
      </w:r>
      <w:r w:rsidR="00B22ACC" w:rsidRPr="00B22ACC">
        <w:rPr>
          <w:rFonts w:hint="eastAsia"/>
        </w:rPr>
        <w:t>提案書</w:t>
      </w:r>
      <w:r w:rsidR="00BD52FA">
        <w:rPr>
          <w:rFonts w:hint="eastAsia"/>
        </w:rPr>
        <w:t>及び図面集</w:t>
      </w:r>
      <w:r w:rsidR="00B22ACC" w:rsidRPr="00B22ACC">
        <w:rPr>
          <w:rFonts w:hint="eastAsia"/>
        </w:rPr>
        <w:t>は</w:t>
      </w:r>
      <w:r w:rsidR="00BD52FA">
        <w:rPr>
          <w:rFonts w:hint="eastAsia"/>
        </w:rPr>
        <w:t>それぞれ</w:t>
      </w:r>
      <w:r w:rsidR="00B22ACC" w:rsidRPr="00B22ACC">
        <w:rPr>
          <w:rFonts w:hint="eastAsia"/>
        </w:rPr>
        <w:t>に通しで</w:t>
      </w:r>
      <w:r w:rsidR="006303C8">
        <w:rPr>
          <w:rFonts w:hint="eastAsia"/>
        </w:rPr>
        <w:t>下部中央</w:t>
      </w:r>
      <w:r w:rsidR="00B22ACC" w:rsidRPr="00B22ACC">
        <w:rPr>
          <w:rFonts w:hint="eastAsia"/>
        </w:rPr>
        <w:t>に頁を記入してください。</w:t>
      </w:r>
    </w:p>
    <w:p w14:paraId="66757776" w14:textId="752F411C" w:rsidR="00B22ACC" w:rsidRPr="00B22ACC" w:rsidRDefault="005115AD" w:rsidP="00BF6B84">
      <w:pPr>
        <w:widowControl w:val="0"/>
        <w:spacing w:line="300" w:lineRule="exact"/>
        <w:ind w:leftChars="100" w:left="420" w:hangingChars="100" w:hanging="210"/>
        <w:jc w:val="both"/>
      </w:pPr>
      <w:r>
        <w:rPr>
          <w:rFonts w:hint="eastAsia"/>
        </w:rPr>
        <w:t>・</w:t>
      </w:r>
      <w:r w:rsidR="00A25F86">
        <w:rPr>
          <w:rFonts w:hint="eastAsia"/>
        </w:rPr>
        <w:t>技術</w:t>
      </w:r>
      <w:r w:rsidR="00B22ACC" w:rsidRPr="00B22ACC">
        <w:rPr>
          <w:rFonts w:hint="eastAsia"/>
        </w:rPr>
        <w:t>提案書の提出部数は、正本１部及び副本</w:t>
      </w:r>
      <w:r w:rsidR="006A480B">
        <w:rPr>
          <w:rFonts w:hint="eastAsia"/>
        </w:rPr>
        <w:t>1</w:t>
      </w:r>
      <w:r w:rsidR="00F43123">
        <w:rPr>
          <w:rFonts w:hint="eastAsia"/>
        </w:rPr>
        <w:t>5</w:t>
      </w:r>
      <w:r w:rsidR="00B22ACC" w:rsidRPr="00B22ACC">
        <w:rPr>
          <w:rFonts w:hint="eastAsia"/>
        </w:rPr>
        <w:t>部</w:t>
      </w:r>
      <w:r>
        <w:rPr>
          <w:rFonts w:hint="eastAsia"/>
        </w:rPr>
        <w:t>としてください。</w:t>
      </w:r>
    </w:p>
    <w:p w14:paraId="72CC79AE" w14:textId="1439BF54" w:rsidR="00B22ACC" w:rsidRPr="00B22ACC" w:rsidRDefault="005115AD" w:rsidP="00BF6B84">
      <w:pPr>
        <w:widowControl w:val="0"/>
        <w:spacing w:line="300" w:lineRule="exact"/>
        <w:ind w:leftChars="100" w:left="408" w:hangingChars="100" w:hanging="198"/>
        <w:jc w:val="both"/>
        <w:rPr>
          <w:spacing w:val="-6"/>
        </w:rPr>
      </w:pPr>
      <w:r>
        <w:rPr>
          <w:rFonts w:hint="eastAsia"/>
          <w:spacing w:val="-6"/>
        </w:rPr>
        <w:t>・</w:t>
      </w:r>
      <w:r w:rsidR="00B22ACC" w:rsidRPr="00B22ACC">
        <w:rPr>
          <w:rFonts w:hint="eastAsia"/>
          <w:spacing w:val="-6"/>
        </w:rPr>
        <w:t>各様式の「応募者名」の枠について、</w:t>
      </w:r>
      <w:r w:rsidR="006A480B">
        <w:rPr>
          <w:rFonts w:hint="eastAsia"/>
          <w:spacing w:val="-6"/>
        </w:rPr>
        <w:t>参加表明書提出後に大仙市が通知する名称を記載してください。</w:t>
      </w:r>
    </w:p>
    <w:p w14:paraId="22852D54" w14:textId="60B89743" w:rsidR="00B22ACC" w:rsidRDefault="005115AD" w:rsidP="00BF6B84">
      <w:pPr>
        <w:widowControl w:val="0"/>
        <w:spacing w:line="300" w:lineRule="exact"/>
        <w:ind w:leftChars="100" w:left="420" w:hangingChars="100" w:hanging="210"/>
        <w:jc w:val="both"/>
      </w:pPr>
      <w:r>
        <w:rPr>
          <w:rFonts w:hint="eastAsia"/>
        </w:rPr>
        <w:t>・</w:t>
      </w:r>
      <w:r w:rsidR="00A25F86">
        <w:rPr>
          <w:rFonts w:hint="eastAsia"/>
        </w:rPr>
        <w:t>技術</w:t>
      </w:r>
      <w:r w:rsidR="00B22ACC" w:rsidRPr="00B22ACC">
        <w:rPr>
          <w:rFonts w:hint="eastAsia"/>
        </w:rPr>
        <w:t>提案書（様式</w:t>
      </w:r>
      <w:r w:rsidR="00C30CE2">
        <w:rPr>
          <w:rFonts w:hint="eastAsia"/>
        </w:rPr>
        <w:t>4-</w:t>
      </w:r>
      <w:ins w:id="12" w:author="Administrator" w:date="2025-04-23T16:03:00Z">
        <w:r w:rsidR="00010AB7">
          <w:rPr>
            <w:rFonts w:hint="eastAsia"/>
          </w:rPr>
          <w:t>0</w:t>
        </w:r>
      </w:ins>
      <w:r w:rsidR="00C30CE2">
        <w:rPr>
          <w:rFonts w:hint="eastAsia"/>
        </w:rPr>
        <w:t>～4-</w:t>
      </w:r>
      <w:ins w:id="13" w:author="Administrator" w:date="2025-04-24T18:46:00Z">
        <w:r w:rsidR="00DF3EF3">
          <w:t>20</w:t>
        </w:r>
      </w:ins>
      <w:r w:rsidR="00B22ACC" w:rsidRPr="00B22ACC">
        <w:rPr>
          <w:rFonts w:hint="eastAsia"/>
        </w:rPr>
        <w:t>）</w:t>
      </w:r>
      <w:r w:rsidR="00C30CE2">
        <w:rPr>
          <w:rFonts w:hint="eastAsia"/>
        </w:rPr>
        <w:t>及び図面集</w:t>
      </w:r>
      <w:r w:rsidR="00B22ACC" w:rsidRPr="00B22ACC">
        <w:rPr>
          <w:rFonts w:hint="eastAsia"/>
        </w:rPr>
        <w:t>(様式</w:t>
      </w:r>
      <w:r w:rsidR="00C30CE2">
        <w:rPr>
          <w:rFonts w:hint="eastAsia"/>
        </w:rPr>
        <w:t>5-1～5-1</w:t>
      </w:r>
      <w:r w:rsidR="002D4E60">
        <w:rPr>
          <w:rFonts w:hint="eastAsia"/>
        </w:rPr>
        <w:t>2</w:t>
      </w:r>
      <w:r w:rsidR="00B22ACC" w:rsidRPr="00B22ACC">
        <w:rPr>
          <w:rFonts w:hint="eastAsia"/>
        </w:rPr>
        <w:t>)</w:t>
      </w:r>
      <w:r w:rsidR="00BD52FA">
        <w:rPr>
          <w:rFonts w:hint="eastAsia"/>
        </w:rPr>
        <w:t>を</w:t>
      </w:r>
      <w:r w:rsidR="00B22ACC" w:rsidRPr="00B22ACC">
        <w:rPr>
          <w:rFonts w:hint="eastAsia"/>
        </w:rPr>
        <w:t>様式の順に</w:t>
      </w:r>
      <w:r>
        <w:rPr>
          <w:rFonts w:hint="eastAsia"/>
        </w:rPr>
        <w:t>A4サイズの</w:t>
      </w:r>
      <w:r w:rsidR="00B22ACC" w:rsidRPr="00B22ACC">
        <w:rPr>
          <w:rFonts w:hint="eastAsia"/>
        </w:rPr>
        <w:t>ファイル又はバインダーに綴じてください。また、</w:t>
      </w:r>
      <w:r w:rsidR="00BD52FA">
        <w:rPr>
          <w:rFonts w:hint="eastAsia"/>
        </w:rPr>
        <w:t>大分類（「技術提案書」及び「図面集」）及び</w:t>
      </w:r>
      <w:r w:rsidR="008E3685">
        <w:rPr>
          <w:rFonts w:hint="eastAsia"/>
        </w:rPr>
        <w:t>中分類（「（１）事業計画に関する事項」など）</w:t>
      </w:r>
      <w:r w:rsidR="00B22ACC" w:rsidRPr="00B22ACC">
        <w:rPr>
          <w:rFonts w:hint="eastAsia"/>
        </w:rPr>
        <w:t>ごとにインデックスタイトルを付け、表面と背表紙に「</w:t>
      </w:r>
      <w:r w:rsidR="006A480B">
        <w:rPr>
          <w:rFonts w:hint="eastAsia"/>
        </w:rPr>
        <w:t>大仙市屋内遊び場施設</w:t>
      </w:r>
      <w:r w:rsidR="00B22ACC" w:rsidRPr="00B22ACC">
        <w:rPr>
          <w:rFonts w:hint="eastAsia"/>
        </w:rPr>
        <w:t>整備事業」と記入してください。</w:t>
      </w:r>
      <w:r w:rsidR="0053374B">
        <w:rPr>
          <w:rFonts w:hint="eastAsia"/>
        </w:rPr>
        <w:t>また、表面に</w:t>
      </w:r>
      <w:r w:rsidR="006E60DF">
        <w:rPr>
          <w:rFonts w:hint="eastAsia"/>
        </w:rPr>
        <w:t>正本は「代表企業名」、副本には「</w:t>
      </w:r>
      <w:r w:rsidR="005B4BDB">
        <w:rPr>
          <w:rFonts w:hint="eastAsia"/>
        </w:rPr>
        <w:t>応募者名</w:t>
      </w:r>
      <w:r w:rsidR="006E60DF">
        <w:rPr>
          <w:rFonts w:hint="eastAsia"/>
        </w:rPr>
        <w:t>」</w:t>
      </w:r>
      <w:r w:rsidR="005B4BDB">
        <w:rPr>
          <w:rFonts w:hint="eastAsia"/>
        </w:rPr>
        <w:t>を記入してください。</w:t>
      </w:r>
    </w:p>
    <w:p w14:paraId="58FF44AD" w14:textId="77777777" w:rsidR="00C205BE" w:rsidRPr="002D1AB5" w:rsidRDefault="00C205BE" w:rsidP="00BF6B84">
      <w:pPr>
        <w:spacing w:line="300" w:lineRule="exact"/>
        <w:ind w:leftChars="100" w:left="420" w:hangingChars="100" w:hanging="210"/>
      </w:pPr>
      <w:r>
        <w:rPr>
          <w:rFonts w:hint="eastAsia"/>
        </w:rPr>
        <w:lastRenderedPageBreak/>
        <w:t>・提出は、大仙市こども未来部こども政策課に持参又は郵送（配達の記録が残る方法に限る。）してください。</w:t>
      </w:r>
    </w:p>
    <w:p w14:paraId="17C418FC" w14:textId="77777777" w:rsidR="00C205BE" w:rsidRDefault="00C205BE" w:rsidP="0053374B">
      <w:pPr>
        <w:widowControl w:val="0"/>
        <w:spacing w:line="300" w:lineRule="exact"/>
        <w:ind w:left="210" w:hangingChars="100" w:hanging="210"/>
        <w:jc w:val="both"/>
      </w:pPr>
    </w:p>
    <w:p w14:paraId="49D71E18" w14:textId="0DCDB42E" w:rsidR="00F33FC7" w:rsidRPr="00C205BE" w:rsidRDefault="00F33FC7" w:rsidP="0053374B">
      <w:pPr>
        <w:widowControl w:val="0"/>
        <w:spacing w:line="300" w:lineRule="exact"/>
        <w:jc w:val="both"/>
      </w:pPr>
    </w:p>
    <w:p w14:paraId="125137FB" w14:textId="7F4B7E58" w:rsidR="00F33FC7" w:rsidRDefault="00BD52FA" w:rsidP="0053374B">
      <w:pPr>
        <w:widowControl w:val="0"/>
        <w:spacing w:line="300" w:lineRule="exact"/>
        <w:jc w:val="both"/>
      </w:pPr>
      <w:r>
        <w:rPr>
          <w:noProof/>
        </w:rPr>
        <w:drawing>
          <wp:anchor distT="0" distB="0" distL="114300" distR="114300" simplePos="0" relativeHeight="251672576" behindDoc="0" locked="0" layoutInCell="1" allowOverlap="1" wp14:anchorId="3F569904" wp14:editId="189A5C1B">
            <wp:simplePos x="0" y="0"/>
            <wp:positionH relativeFrom="column">
              <wp:posOffset>252867</wp:posOffset>
            </wp:positionH>
            <wp:positionV relativeFrom="paragraph">
              <wp:posOffset>183604</wp:posOffset>
            </wp:positionV>
            <wp:extent cx="3519505" cy="3296093"/>
            <wp:effectExtent l="0" t="0" r="5080" b="0"/>
            <wp:wrapNone/>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19505" cy="329609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908F19E" w14:textId="2FDB92F3" w:rsidR="0031428A" w:rsidRDefault="0031428A" w:rsidP="0053374B">
      <w:pPr>
        <w:widowControl w:val="0"/>
        <w:spacing w:line="300" w:lineRule="exact"/>
        <w:jc w:val="both"/>
      </w:pPr>
      <w:r>
        <w:rPr>
          <w:noProof/>
        </w:rPr>
        <mc:AlternateContent>
          <mc:Choice Requires="wps">
            <w:drawing>
              <wp:anchor distT="0" distB="0" distL="114300" distR="114300" simplePos="0" relativeHeight="251661312" behindDoc="0" locked="0" layoutInCell="1" allowOverlap="1" wp14:anchorId="53F11646" wp14:editId="10A3512B">
                <wp:simplePos x="0" y="0"/>
                <wp:positionH relativeFrom="column">
                  <wp:posOffset>3928745</wp:posOffset>
                </wp:positionH>
                <wp:positionV relativeFrom="paragraph">
                  <wp:posOffset>-3175</wp:posOffset>
                </wp:positionV>
                <wp:extent cx="1696558" cy="676275"/>
                <wp:effectExtent l="0" t="0" r="18415" b="28575"/>
                <wp:wrapNone/>
                <wp:docPr id="26" name="テキスト ボックス 26"/>
                <wp:cNvGraphicFramePr/>
                <a:graphic xmlns:a="http://schemas.openxmlformats.org/drawingml/2006/main">
                  <a:graphicData uri="http://schemas.microsoft.com/office/word/2010/wordprocessingShape">
                    <wps:wsp>
                      <wps:cNvSpPr txBox="1"/>
                      <wps:spPr>
                        <a:xfrm>
                          <a:off x="0" y="0"/>
                          <a:ext cx="1696558" cy="676275"/>
                        </a:xfrm>
                        <a:prstGeom prst="rect">
                          <a:avLst/>
                        </a:prstGeom>
                        <a:solidFill>
                          <a:schemeClr val="lt1"/>
                        </a:solidFill>
                        <a:ln w="6350">
                          <a:solidFill>
                            <a:prstClr val="black"/>
                          </a:solidFill>
                          <a:prstDash val="sysDash"/>
                        </a:ln>
                      </wps:spPr>
                      <wps:txbx>
                        <w:txbxContent>
                          <w:p w14:paraId="4FA71CAD" w14:textId="0D16587C" w:rsidR="008E3685" w:rsidRDefault="008E3685" w:rsidP="008E3685">
                            <w:r>
                              <w:rPr>
                                <w:rFonts w:hint="eastAsia"/>
                              </w:rPr>
                              <w:t>４　技術提案書</w:t>
                            </w:r>
                          </w:p>
                          <w:p w14:paraId="59040950" w14:textId="4A62308C" w:rsidR="008E3685" w:rsidRDefault="008E3685" w:rsidP="008E3685">
                            <w:r>
                              <w:rPr>
                                <w:rFonts w:hint="eastAsia"/>
                              </w:rPr>
                              <w:t>・正1部、副</w:t>
                            </w:r>
                            <w:r>
                              <w:t>15</w:t>
                            </w:r>
                            <w:r>
                              <w:rPr>
                                <w:rFonts w:hint="eastAsia"/>
                              </w:rPr>
                              <w:t>部</w:t>
                            </w:r>
                          </w:p>
                          <w:p w14:paraId="3D274CCD" w14:textId="5A060BFE" w:rsidR="008E3685" w:rsidRDefault="008E3685" w:rsidP="008E3685">
                            <w:r>
                              <w:rPr>
                                <w:rFonts w:hint="eastAsia"/>
                              </w:rPr>
                              <w:t>・様式4-1～4-19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F11646" id="_x0000_t202" coordsize="21600,21600" o:spt="202" path="m,l,21600r21600,l21600,xe">
                <v:stroke joinstyle="miter"/>
                <v:path gradientshapeok="t" o:connecttype="rect"/>
              </v:shapetype>
              <v:shape id="テキスト ボックス 26" o:spid="_x0000_s1026" type="#_x0000_t202" style="position:absolute;left:0;text-align:left;margin-left:309.35pt;margin-top:-.25pt;width:133.6pt;height:5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" fillcolor="white [3201]" strokeweight=".5pt">
                <v:stroke dashstyle="3 1"/>
                <v:textbox>
                  <w:txbxContent>
                    <w:p w14:paraId="4FA71CAD" w14:textId="0D16587C" w:rsidR="008E3685" w:rsidRDefault="008E3685" w:rsidP="008E3685">
                      <w:r>
                        <w:rPr>
                          <w:rFonts w:hint="eastAsia"/>
                        </w:rPr>
                        <w:t>４　技術提案書</w:t>
                      </w:r>
                    </w:p>
                    <w:p w14:paraId="59040950" w14:textId="4A62308C" w:rsidR="008E3685" w:rsidRDefault="008E3685" w:rsidP="008E3685">
                      <w:r>
                        <w:rPr>
                          <w:rFonts w:hint="eastAsia"/>
                        </w:rPr>
                        <w:t>・正1部、副</w:t>
                      </w:r>
                      <w:r>
                        <w:t>15</w:t>
                      </w:r>
                      <w:r>
                        <w:rPr>
                          <w:rFonts w:hint="eastAsia"/>
                        </w:rPr>
                        <w:t>部</w:t>
                      </w:r>
                    </w:p>
                    <w:p w14:paraId="3D274CCD" w14:textId="5A060BFE" w:rsidR="008E3685" w:rsidRDefault="008E3685" w:rsidP="008E3685">
                      <w:r>
                        <w:rPr>
                          <w:rFonts w:hint="eastAsia"/>
                        </w:rPr>
                        <w:t>・様式4-1～4-19</w:t>
                      </w:r>
                    </w:p>
                  </w:txbxContent>
                </v:textbox>
              </v:shape>
            </w:pict>
          </mc:Fallback>
        </mc:AlternateContent>
      </w:r>
    </w:p>
    <w:p w14:paraId="6199D963" w14:textId="33BAA3DA" w:rsidR="0031428A" w:rsidRDefault="0031428A" w:rsidP="0053374B">
      <w:pPr>
        <w:widowControl w:val="0"/>
        <w:spacing w:line="300" w:lineRule="exact"/>
        <w:jc w:val="both"/>
      </w:pPr>
    </w:p>
    <w:p w14:paraId="2F59D751" w14:textId="482FB4CE" w:rsidR="0031428A" w:rsidRDefault="0031428A" w:rsidP="0053374B">
      <w:pPr>
        <w:widowControl w:val="0"/>
        <w:spacing w:line="300" w:lineRule="exact"/>
        <w:jc w:val="both"/>
      </w:pPr>
    </w:p>
    <w:p w14:paraId="132BB84F" w14:textId="7AC43BC8" w:rsidR="0031428A" w:rsidRDefault="0031428A" w:rsidP="0053374B">
      <w:pPr>
        <w:widowControl w:val="0"/>
        <w:spacing w:line="300" w:lineRule="exact"/>
        <w:jc w:val="both"/>
      </w:pPr>
    </w:p>
    <w:p w14:paraId="3531D82C" w14:textId="0A1DC0A2" w:rsidR="0031428A" w:rsidRDefault="0031428A" w:rsidP="0053374B">
      <w:pPr>
        <w:widowControl w:val="0"/>
        <w:spacing w:line="300" w:lineRule="exact"/>
        <w:jc w:val="both"/>
      </w:pPr>
      <w:r>
        <w:rPr>
          <w:noProof/>
        </w:rPr>
        <mc:AlternateContent>
          <mc:Choice Requires="wps">
            <w:drawing>
              <wp:anchor distT="0" distB="0" distL="114300" distR="114300" simplePos="0" relativeHeight="251663360" behindDoc="0" locked="0" layoutInCell="1" allowOverlap="1" wp14:anchorId="498314D1" wp14:editId="749D3678">
                <wp:simplePos x="0" y="0"/>
                <wp:positionH relativeFrom="column">
                  <wp:posOffset>3937384</wp:posOffset>
                </wp:positionH>
                <wp:positionV relativeFrom="paragraph">
                  <wp:posOffset>50298</wp:posOffset>
                </wp:positionV>
                <wp:extent cx="1685925" cy="2002450"/>
                <wp:effectExtent l="0" t="0" r="28575" b="17145"/>
                <wp:wrapNone/>
                <wp:docPr id="27" name="テキスト ボックス 27"/>
                <wp:cNvGraphicFramePr/>
                <a:graphic xmlns:a="http://schemas.openxmlformats.org/drawingml/2006/main">
                  <a:graphicData uri="http://schemas.microsoft.com/office/word/2010/wordprocessingShape">
                    <wps:wsp>
                      <wps:cNvSpPr txBox="1"/>
                      <wps:spPr>
                        <a:xfrm>
                          <a:off x="0" y="0"/>
                          <a:ext cx="1685925" cy="2002450"/>
                        </a:xfrm>
                        <a:prstGeom prst="rect">
                          <a:avLst/>
                        </a:prstGeom>
                        <a:solidFill>
                          <a:schemeClr val="lt1"/>
                        </a:solidFill>
                        <a:ln w="6350">
                          <a:solidFill>
                            <a:prstClr val="black"/>
                          </a:solidFill>
                          <a:prstDash val="sysDash"/>
                        </a:ln>
                      </wps:spPr>
                      <wps:txbx>
                        <w:txbxContent>
                          <w:p w14:paraId="1228F862" w14:textId="365D92ED" w:rsidR="008E3685" w:rsidRDefault="008E3685" w:rsidP="008E3685">
                            <w:r>
                              <w:rPr>
                                <w:rFonts w:hint="eastAsia"/>
                              </w:rPr>
                              <w:t>５　図表等</w:t>
                            </w:r>
                          </w:p>
                          <w:p w14:paraId="48CD7BC0" w14:textId="77777777" w:rsidR="008E3685" w:rsidRDefault="008E3685" w:rsidP="008E3685">
                            <w:r>
                              <w:rPr>
                                <w:rFonts w:hint="eastAsia"/>
                              </w:rPr>
                              <w:t>・正1部、副</w:t>
                            </w:r>
                            <w:r>
                              <w:t>15</w:t>
                            </w:r>
                            <w:r>
                              <w:rPr>
                                <w:rFonts w:hint="eastAsia"/>
                              </w:rPr>
                              <w:t>部</w:t>
                            </w:r>
                          </w:p>
                          <w:p w14:paraId="0E115EC7" w14:textId="15E11A64" w:rsidR="008E3685" w:rsidRDefault="008E3685" w:rsidP="008E3685">
                            <w:r>
                              <w:rPr>
                                <w:rFonts w:hint="eastAsia"/>
                              </w:rPr>
                              <w:t>・様式</w:t>
                            </w:r>
                            <w:r>
                              <w:t>5-1</w:t>
                            </w:r>
                            <w:r>
                              <w:rPr>
                                <w:rFonts w:hint="eastAsia"/>
                              </w:rPr>
                              <w:t>～5-1</w:t>
                            </w:r>
                            <w:r w:rsidR="002D4E60">
                              <w:t>2</w:t>
                            </w:r>
                          </w:p>
                          <w:p w14:paraId="0E62B73E" w14:textId="6E4E125D" w:rsidR="008E3685" w:rsidRDefault="008E3685" w:rsidP="008E3685">
                            <w:pPr>
                              <w:ind w:left="210" w:hangingChars="100" w:hanging="210"/>
                            </w:pPr>
                            <w:r>
                              <w:rPr>
                                <w:rFonts w:hint="eastAsia"/>
                              </w:rPr>
                              <w:t>・A</w:t>
                            </w:r>
                            <w:r>
                              <w:t>3</w:t>
                            </w:r>
                            <w:r>
                              <w:rPr>
                                <w:rFonts w:hint="eastAsia"/>
                              </w:rPr>
                              <w:t>版の様式は左図のとおり織り込んでください。</w:t>
                            </w:r>
                          </w:p>
                          <w:p w14:paraId="44236C6D" w14:textId="51148703" w:rsidR="008E3685" w:rsidRDefault="008E3685" w:rsidP="008E3685">
                            <w:pPr>
                              <w:ind w:left="210" w:hangingChars="100" w:hanging="210"/>
                            </w:pPr>
                            <w:r>
                              <w:rPr>
                                <w:rFonts w:hint="eastAsia"/>
                              </w:rPr>
                              <w:t>・任意様式の資料は、</w:t>
                            </w:r>
                            <w:r w:rsidR="00AC6A2B">
                              <w:rPr>
                                <w:rFonts w:hint="eastAsia"/>
                              </w:rPr>
                              <w:t>他様式に準じて、</w:t>
                            </w:r>
                            <w:r>
                              <w:rPr>
                                <w:rFonts w:hint="eastAsia"/>
                              </w:rPr>
                              <w:t>左上に様式番号と様式名を付記してください。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98314D1" id="テキスト ボックス 27" o:spid="_x0000_s1027" type="#_x0000_t202" style="position:absolute;left:0;text-align:left;margin-left:310.05pt;margin-top:3.95pt;width:132.75pt;height:157.6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" fillcolor="white [3201]" strokeweight=".5pt">
                <v:stroke dashstyle="3 1"/>
                <v:textbox>
                  <w:txbxContent>
                    <w:p w14:paraId="1228F862" w14:textId="365D92ED" w:rsidR="008E3685" w:rsidRDefault="008E3685" w:rsidP="008E3685">
                      <w:r>
                        <w:rPr>
                          <w:rFonts w:hint="eastAsia"/>
                        </w:rPr>
                        <w:t>５　図表等</w:t>
                      </w:r>
                    </w:p>
                    <w:p w14:paraId="48CD7BC0" w14:textId="77777777" w:rsidR="008E3685" w:rsidRDefault="008E3685" w:rsidP="008E3685">
                      <w:r>
                        <w:rPr>
                          <w:rFonts w:hint="eastAsia"/>
                        </w:rPr>
                        <w:t>・正1部、副</w:t>
                      </w:r>
                      <w:r>
                        <w:t>15</w:t>
                      </w:r>
                      <w:r>
                        <w:rPr>
                          <w:rFonts w:hint="eastAsia"/>
                        </w:rPr>
                        <w:t>部</w:t>
                      </w:r>
                    </w:p>
                    <w:p w14:paraId="0E115EC7" w14:textId="15E11A64" w:rsidR="008E3685" w:rsidRDefault="008E3685" w:rsidP="008E3685">
                      <w:r>
                        <w:rPr>
                          <w:rFonts w:hint="eastAsia"/>
                        </w:rPr>
                        <w:t>・様式</w:t>
                      </w:r>
                      <w:r>
                        <w:t>5-1</w:t>
                      </w:r>
                      <w:r>
                        <w:rPr>
                          <w:rFonts w:hint="eastAsia"/>
                        </w:rPr>
                        <w:t>～5-1</w:t>
                      </w:r>
                      <w:r w:rsidR="002D4E60">
                        <w:t>2</w:t>
                      </w:r>
                    </w:p>
                    <w:p w14:paraId="0E62B73E" w14:textId="6E4E125D" w:rsidR="008E3685" w:rsidRDefault="008E3685" w:rsidP="008E3685">
                      <w:pPr>
                        <w:ind w:left="210" w:hangingChars="100" w:hanging="210"/>
                      </w:pPr>
                      <w:r>
                        <w:rPr>
                          <w:rFonts w:hint="eastAsia"/>
                        </w:rPr>
                        <w:t>・A</w:t>
                      </w:r>
                      <w:r>
                        <w:t>3</w:t>
                      </w:r>
                      <w:r>
                        <w:rPr>
                          <w:rFonts w:hint="eastAsia"/>
                        </w:rPr>
                        <w:t>版の様式は左図のとおり織り込んでください。</w:t>
                      </w:r>
                    </w:p>
                    <w:p w14:paraId="44236C6D" w14:textId="51148703" w:rsidR="008E3685" w:rsidRDefault="008E3685" w:rsidP="008E3685">
                      <w:pPr>
                        <w:ind w:left="210" w:hangingChars="100" w:hanging="210"/>
                      </w:pPr>
                      <w:r>
                        <w:rPr>
                          <w:rFonts w:hint="eastAsia"/>
                        </w:rPr>
                        <w:t>・任意様式の資料は、</w:t>
                      </w:r>
                      <w:r w:rsidR="00AC6A2B">
                        <w:rPr>
                          <w:rFonts w:hint="eastAsia"/>
                        </w:rPr>
                        <w:t>他様式に準じて、</w:t>
                      </w:r>
                      <w:r>
                        <w:rPr>
                          <w:rFonts w:hint="eastAsia"/>
                        </w:rPr>
                        <w:t>左上に様式番号と様式名を付記してください。</w:t>
                      </w:r>
                    </w:p>
                  </w:txbxContent>
                </v:textbox>
              </v:shape>
            </w:pict>
          </mc:Fallback>
        </mc:AlternateContent>
      </w:r>
    </w:p>
    <w:p w14:paraId="0D8E8A77" w14:textId="64F03EC2" w:rsidR="0031428A" w:rsidRDefault="0031428A" w:rsidP="0053374B">
      <w:pPr>
        <w:widowControl w:val="0"/>
        <w:spacing w:line="300" w:lineRule="exact"/>
        <w:jc w:val="both"/>
      </w:pPr>
    </w:p>
    <w:p w14:paraId="5407F5C1" w14:textId="1D0FB97C" w:rsidR="0031428A" w:rsidRDefault="0031428A" w:rsidP="0053374B">
      <w:pPr>
        <w:widowControl w:val="0"/>
        <w:spacing w:line="300" w:lineRule="exact"/>
        <w:jc w:val="both"/>
      </w:pPr>
    </w:p>
    <w:p w14:paraId="5149557C" w14:textId="189D6D66" w:rsidR="0031428A" w:rsidRDefault="0031428A" w:rsidP="0053374B">
      <w:pPr>
        <w:widowControl w:val="0"/>
        <w:spacing w:line="300" w:lineRule="exact"/>
        <w:jc w:val="both"/>
      </w:pPr>
    </w:p>
    <w:p w14:paraId="02E63642" w14:textId="4193752E" w:rsidR="0031428A" w:rsidRDefault="0031428A" w:rsidP="0053374B">
      <w:pPr>
        <w:widowControl w:val="0"/>
        <w:spacing w:line="300" w:lineRule="exact"/>
        <w:jc w:val="both"/>
      </w:pPr>
    </w:p>
    <w:p w14:paraId="551BE0A4" w14:textId="5D77A029" w:rsidR="0031428A" w:rsidRDefault="0031428A" w:rsidP="0053374B">
      <w:pPr>
        <w:widowControl w:val="0"/>
        <w:spacing w:line="300" w:lineRule="exact"/>
        <w:jc w:val="both"/>
      </w:pPr>
    </w:p>
    <w:p w14:paraId="0C2C3ECC" w14:textId="45844801" w:rsidR="0031428A" w:rsidRDefault="0031428A" w:rsidP="0053374B">
      <w:pPr>
        <w:widowControl w:val="0"/>
        <w:spacing w:line="300" w:lineRule="exact"/>
        <w:jc w:val="both"/>
      </w:pPr>
    </w:p>
    <w:p w14:paraId="6287950C" w14:textId="438A4459" w:rsidR="0031428A" w:rsidRDefault="0031428A" w:rsidP="0053374B">
      <w:pPr>
        <w:widowControl w:val="0"/>
        <w:spacing w:line="300" w:lineRule="exact"/>
        <w:jc w:val="both"/>
      </w:pPr>
    </w:p>
    <w:p w14:paraId="400EF834" w14:textId="38C15526" w:rsidR="0031428A" w:rsidRDefault="0031428A" w:rsidP="0053374B">
      <w:pPr>
        <w:widowControl w:val="0"/>
        <w:spacing w:line="300" w:lineRule="exact"/>
        <w:jc w:val="both"/>
      </w:pPr>
    </w:p>
    <w:p w14:paraId="627A47DF" w14:textId="5EAB0AE9" w:rsidR="0031428A" w:rsidRDefault="0031428A" w:rsidP="0053374B">
      <w:pPr>
        <w:widowControl w:val="0"/>
        <w:spacing w:line="300" w:lineRule="exact"/>
        <w:jc w:val="both"/>
      </w:pPr>
    </w:p>
    <w:p w14:paraId="6D91AC8F" w14:textId="1891F2DF" w:rsidR="0031428A" w:rsidRDefault="0031428A" w:rsidP="0053374B">
      <w:pPr>
        <w:widowControl w:val="0"/>
        <w:spacing w:line="300" w:lineRule="exact"/>
        <w:jc w:val="both"/>
      </w:pPr>
    </w:p>
    <w:p w14:paraId="7853625C" w14:textId="70676FC4" w:rsidR="0031428A" w:rsidRDefault="0031428A" w:rsidP="0053374B">
      <w:pPr>
        <w:widowControl w:val="0"/>
        <w:spacing w:line="300" w:lineRule="exact"/>
        <w:jc w:val="both"/>
      </w:pPr>
    </w:p>
    <w:p w14:paraId="56221341" w14:textId="3C33F288" w:rsidR="00F33FC7" w:rsidRDefault="00F33FC7" w:rsidP="0053374B">
      <w:pPr>
        <w:widowControl w:val="0"/>
        <w:spacing w:line="300" w:lineRule="exact"/>
        <w:jc w:val="both"/>
      </w:pPr>
    </w:p>
    <w:p w14:paraId="42A77843" w14:textId="2BA3F7B7" w:rsidR="00F33FC7" w:rsidRDefault="00BD52FA" w:rsidP="0053374B">
      <w:pPr>
        <w:widowControl w:val="0"/>
        <w:spacing w:line="300" w:lineRule="exact"/>
        <w:jc w:val="both"/>
      </w:pPr>
      <w:r>
        <w:rPr>
          <w:noProof/>
        </w:rPr>
        <w:drawing>
          <wp:anchor distT="0" distB="0" distL="114300" distR="114300" simplePos="0" relativeHeight="251667456" behindDoc="0" locked="0" layoutInCell="1" allowOverlap="1" wp14:anchorId="67E5EF38" wp14:editId="4C13564C">
            <wp:simplePos x="0" y="0"/>
            <wp:positionH relativeFrom="column">
              <wp:posOffset>105410</wp:posOffset>
            </wp:positionH>
            <wp:positionV relativeFrom="paragraph">
              <wp:posOffset>137633</wp:posOffset>
            </wp:positionV>
            <wp:extent cx="1781175" cy="2178050"/>
            <wp:effectExtent l="0" t="0" r="9525" b="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81175" cy="21780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79CD60A" w14:textId="0A79476A" w:rsidR="00F33FC7" w:rsidRDefault="00F33FC7" w:rsidP="0053374B">
      <w:pPr>
        <w:widowControl w:val="0"/>
        <w:spacing w:line="300" w:lineRule="exact"/>
        <w:jc w:val="both"/>
      </w:pPr>
    </w:p>
    <w:p w14:paraId="507EF9AD" w14:textId="69B56E3E" w:rsidR="00F33FC7" w:rsidRDefault="00BD52FA" w:rsidP="0053374B">
      <w:pPr>
        <w:widowControl w:val="0"/>
        <w:spacing w:line="300" w:lineRule="exact"/>
        <w:jc w:val="both"/>
      </w:pPr>
      <w:r>
        <w:rPr>
          <w:noProof/>
        </w:rPr>
        <mc:AlternateContent>
          <mc:Choice Requires="wps">
            <w:drawing>
              <wp:anchor distT="0" distB="0" distL="114300" distR="114300" simplePos="0" relativeHeight="251669504" behindDoc="0" locked="0" layoutInCell="1" allowOverlap="1" wp14:anchorId="5802AE02" wp14:editId="6DE4842B">
                <wp:simplePos x="0" y="0"/>
                <wp:positionH relativeFrom="column">
                  <wp:posOffset>2092325</wp:posOffset>
                </wp:positionH>
                <wp:positionV relativeFrom="paragraph">
                  <wp:posOffset>155413</wp:posOffset>
                </wp:positionV>
                <wp:extent cx="3683000" cy="284480"/>
                <wp:effectExtent l="0" t="0" r="12700" b="20320"/>
                <wp:wrapNone/>
                <wp:docPr id="10" name="テキスト ボックス 10"/>
                <wp:cNvGraphicFramePr/>
                <a:graphic xmlns:a="http://schemas.openxmlformats.org/drawingml/2006/main">
                  <a:graphicData uri="http://schemas.microsoft.com/office/word/2010/wordprocessingShape">
                    <wps:wsp>
                      <wps:cNvSpPr txBox="1"/>
                      <wps:spPr>
                        <a:xfrm>
                          <a:off x="0" y="0"/>
                          <a:ext cx="3683000" cy="284480"/>
                        </a:xfrm>
                        <a:prstGeom prst="rect">
                          <a:avLst/>
                        </a:prstGeom>
                        <a:solidFill>
                          <a:schemeClr val="lt1"/>
                        </a:solidFill>
                        <a:ln w="6350">
                          <a:solidFill>
                            <a:prstClr val="black"/>
                          </a:solidFill>
                          <a:prstDash val="sysDash"/>
                        </a:ln>
                      </wps:spPr>
                      <wps:txbx>
                        <w:txbxContent>
                          <w:p w14:paraId="1391EDC3" w14:textId="4BC40161" w:rsidR="0031428A" w:rsidRDefault="0031428A" w:rsidP="0031428A">
                            <w:pPr>
                              <w:ind w:left="210" w:hangingChars="100" w:hanging="210"/>
                            </w:pPr>
                            <w:r w:rsidRPr="00B22ACC">
                              <w:rPr>
                                <w:rFonts w:hint="eastAsia"/>
                              </w:rPr>
                              <w:t>「</w:t>
                            </w:r>
                            <w:r>
                              <w:rPr>
                                <w:rFonts w:hint="eastAsia"/>
                              </w:rPr>
                              <w:t>大仙市屋内遊び場施設</w:t>
                            </w:r>
                            <w:r w:rsidRPr="00B22ACC">
                              <w:rPr>
                                <w:rFonts w:hint="eastAsia"/>
                              </w:rPr>
                              <w:t>整備事業」と記入してください。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02AE02" id="テキスト ボックス 10" o:spid="_x0000_s1028" type="#_x0000_t202" style="position:absolute;left:0;text-align:left;margin-left:164.75pt;margin-top:12.25pt;width:290pt;height:22.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" fillcolor="white [3201]" strokeweight=".5pt">
                <v:stroke dashstyle="3 1"/>
                <v:textbox>
                  <w:txbxContent>
                    <w:p w14:paraId="1391EDC3" w14:textId="4BC40161" w:rsidR="0031428A" w:rsidRDefault="0031428A" w:rsidP="0031428A">
                      <w:pPr>
                        <w:ind w:left="210" w:hangingChars="100" w:hanging="210"/>
                      </w:pPr>
                      <w:r w:rsidRPr="00B22ACC">
                        <w:rPr>
                          <w:rFonts w:hint="eastAsia"/>
                        </w:rPr>
                        <w:t>「</w:t>
                      </w:r>
                      <w:r>
                        <w:rPr>
                          <w:rFonts w:hint="eastAsia"/>
                        </w:rPr>
                        <w:t>大仙市屋内遊び場施設</w:t>
                      </w:r>
                      <w:r w:rsidRPr="00B22ACC">
                        <w:rPr>
                          <w:rFonts w:hint="eastAsia"/>
                        </w:rPr>
                        <w:t>整備事業」と記入してください。</w:t>
                      </w:r>
                    </w:p>
                  </w:txbxContent>
                </v:textbox>
              </v:shape>
            </w:pict>
          </mc:Fallback>
        </mc:AlternateContent>
      </w:r>
    </w:p>
    <w:p w14:paraId="7585F9CF" w14:textId="3A3F895E" w:rsidR="00F33FC7" w:rsidRDefault="00F33FC7" w:rsidP="0053374B">
      <w:pPr>
        <w:widowControl w:val="0"/>
        <w:spacing w:line="300" w:lineRule="exact"/>
        <w:jc w:val="both"/>
      </w:pPr>
    </w:p>
    <w:p w14:paraId="6603A1D7" w14:textId="78A54BFE" w:rsidR="00F33FC7" w:rsidRDefault="00F33FC7" w:rsidP="0053374B">
      <w:pPr>
        <w:widowControl w:val="0"/>
        <w:spacing w:line="300" w:lineRule="exact"/>
        <w:jc w:val="both"/>
      </w:pPr>
    </w:p>
    <w:p w14:paraId="14D1BD4A" w14:textId="52CE4262" w:rsidR="00F33FC7" w:rsidRDefault="00F33FC7" w:rsidP="0053374B">
      <w:pPr>
        <w:widowControl w:val="0"/>
        <w:spacing w:line="300" w:lineRule="exact"/>
        <w:jc w:val="both"/>
      </w:pPr>
    </w:p>
    <w:p w14:paraId="31FF3EEB" w14:textId="20305ACC" w:rsidR="00F33FC7" w:rsidRDefault="00F33FC7" w:rsidP="0053374B">
      <w:pPr>
        <w:widowControl w:val="0"/>
        <w:spacing w:line="300" w:lineRule="exact"/>
        <w:jc w:val="both"/>
      </w:pPr>
    </w:p>
    <w:p w14:paraId="10EB938D" w14:textId="7A1812C8" w:rsidR="00F33FC7" w:rsidRDefault="00BD52FA" w:rsidP="0053374B">
      <w:pPr>
        <w:widowControl w:val="0"/>
        <w:spacing w:line="300" w:lineRule="exact"/>
        <w:jc w:val="both"/>
      </w:pPr>
      <w:r>
        <w:rPr>
          <w:noProof/>
        </w:rPr>
        <mc:AlternateContent>
          <mc:Choice Requires="wps">
            <w:drawing>
              <wp:anchor distT="0" distB="0" distL="114300" distR="114300" simplePos="0" relativeHeight="251671552" behindDoc="0" locked="0" layoutInCell="1" allowOverlap="1" wp14:anchorId="0FCB4C83" wp14:editId="7094C048">
                <wp:simplePos x="0" y="0"/>
                <wp:positionH relativeFrom="column">
                  <wp:posOffset>2087245</wp:posOffset>
                </wp:positionH>
                <wp:positionV relativeFrom="paragraph">
                  <wp:posOffset>72228</wp:posOffset>
                </wp:positionV>
                <wp:extent cx="3683000" cy="478155"/>
                <wp:effectExtent l="0" t="0" r="12700" b="17145"/>
                <wp:wrapNone/>
                <wp:docPr id="11" name="テキスト ボックス 11"/>
                <wp:cNvGraphicFramePr/>
                <a:graphic xmlns:a="http://schemas.openxmlformats.org/drawingml/2006/main">
                  <a:graphicData uri="http://schemas.microsoft.com/office/word/2010/wordprocessingShape">
                    <wps:wsp>
                      <wps:cNvSpPr txBox="1"/>
                      <wps:spPr>
                        <a:xfrm>
                          <a:off x="0" y="0"/>
                          <a:ext cx="3683000" cy="478155"/>
                        </a:xfrm>
                        <a:prstGeom prst="rect">
                          <a:avLst/>
                        </a:prstGeom>
                        <a:solidFill>
                          <a:schemeClr val="lt1"/>
                        </a:solidFill>
                        <a:ln w="6350">
                          <a:solidFill>
                            <a:prstClr val="black"/>
                          </a:solidFill>
                          <a:prstDash val="sysDash"/>
                        </a:ln>
                      </wps:spPr>
                      <wps:txbx>
                        <w:txbxContent>
                          <w:p w14:paraId="0375E6B7" w14:textId="7AB35E4E" w:rsidR="0031428A" w:rsidRDefault="006E60DF" w:rsidP="006E60DF">
                            <w:r>
                              <w:rPr>
                                <w:rFonts w:hint="eastAsia"/>
                              </w:rPr>
                              <w:t>正本には「代表企業名」、副本には</w:t>
                            </w:r>
                            <w:r w:rsidR="0031428A" w:rsidRPr="00B22ACC">
                              <w:rPr>
                                <w:rFonts w:hint="eastAsia"/>
                              </w:rPr>
                              <w:t>「</w:t>
                            </w:r>
                            <w:r w:rsidR="0031428A">
                              <w:rPr>
                                <w:rFonts w:hint="eastAsia"/>
                              </w:rPr>
                              <w:t>応募者名</w:t>
                            </w:r>
                            <w:r w:rsidR="0031428A" w:rsidRPr="00B22ACC">
                              <w:rPr>
                                <w:rFonts w:hint="eastAsia"/>
                              </w:rPr>
                              <w:t>」</w:t>
                            </w:r>
                            <w:r w:rsidR="0031428A">
                              <w:rPr>
                                <w:rFonts w:hint="eastAsia"/>
                              </w:rPr>
                              <w:t>を記入</w:t>
                            </w:r>
                            <w:r w:rsidR="0031428A" w:rsidRPr="00B22ACC">
                              <w:rPr>
                                <w:rFonts w:hint="eastAsia"/>
                              </w:rPr>
                              <w:t>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CB4C83" id="テキスト ボックス 11" o:spid="_x0000_s1029" type="#_x0000_t202" style="position:absolute;left:0;text-align:left;margin-left:164.35pt;margin-top:5.7pt;width:290pt;height:37.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" fillcolor="white [3201]" strokeweight=".5pt">
                <v:stroke dashstyle="3 1"/>
                <v:textbox>
                  <w:txbxContent>
                    <w:p w14:paraId="0375E6B7" w14:textId="7AB35E4E" w:rsidR="0031428A" w:rsidRDefault="006E60DF" w:rsidP="006E60DF">
                      <w:r>
                        <w:rPr>
                          <w:rFonts w:hint="eastAsia"/>
                        </w:rPr>
                        <w:t>正本には「代表企業名」、副本には</w:t>
                      </w:r>
                      <w:r w:rsidR="0031428A" w:rsidRPr="00B22ACC">
                        <w:rPr>
                          <w:rFonts w:hint="eastAsia"/>
                        </w:rPr>
                        <w:t>「</w:t>
                      </w:r>
                      <w:r w:rsidR="0031428A">
                        <w:rPr>
                          <w:rFonts w:hint="eastAsia"/>
                        </w:rPr>
                        <w:t>応募者名</w:t>
                      </w:r>
                      <w:r w:rsidR="0031428A" w:rsidRPr="00B22ACC">
                        <w:rPr>
                          <w:rFonts w:hint="eastAsia"/>
                        </w:rPr>
                        <w:t>」</w:t>
                      </w:r>
                      <w:r w:rsidR="0031428A">
                        <w:rPr>
                          <w:rFonts w:hint="eastAsia"/>
                        </w:rPr>
                        <w:t>を記入</w:t>
                      </w:r>
                      <w:r w:rsidR="0031428A" w:rsidRPr="00B22ACC">
                        <w:rPr>
                          <w:rFonts w:hint="eastAsia"/>
                        </w:rPr>
                        <w:t>してください。</w:t>
                      </w:r>
                    </w:p>
                  </w:txbxContent>
                </v:textbox>
              </v:shape>
            </w:pict>
          </mc:Fallback>
        </mc:AlternateContent>
      </w:r>
    </w:p>
    <w:p w14:paraId="777EE2F0" w14:textId="10D47728" w:rsidR="00F33FC7" w:rsidRDefault="00F33FC7" w:rsidP="0053374B">
      <w:pPr>
        <w:widowControl w:val="0"/>
        <w:spacing w:line="300" w:lineRule="exact"/>
        <w:jc w:val="both"/>
      </w:pPr>
    </w:p>
    <w:p w14:paraId="3253EC6A" w14:textId="164652BB" w:rsidR="0053374B" w:rsidRDefault="0053374B" w:rsidP="0053374B">
      <w:pPr>
        <w:widowControl w:val="0"/>
        <w:spacing w:line="300" w:lineRule="exact"/>
        <w:jc w:val="both"/>
      </w:pPr>
    </w:p>
    <w:p w14:paraId="420F087C" w14:textId="7B96634F" w:rsidR="0053374B" w:rsidRDefault="0053374B" w:rsidP="0053374B">
      <w:pPr>
        <w:widowControl w:val="0"/>
        <w:spacing w:line="300" w:lineRule="exact"/>
        <w:jc w:val="both"/>
      </w:pPr>
    </w:p>
    <w:p w14:paraId="290557EE" w14:textId="77777777" w:rsidR="0053374B" w:rsidRPr="00B22ACC" w:rsidRDefault="0053374B" w:rsidP="0053374B">
      <w:pPr>
        <w:widowControl w:val="0"/>
        <w:spacing w:line="300" w:lineRule="exact"/>
        <w:jc w:val="both"/>
      </w:pPr>
    </w:p>
    <w:p w14:paraId="6A28B067" w14:textId="28215F26" w:rsidR="00B22ACC" w:rsidRPr="00B22ACC" w:rsidRDefault="00B22ACC" w:rsidP="0053374B">
      <w:pPr>
        <w:spacing w:line="300" w:lineRule="exact"/>
        <w:ind w:firstLineChars="100" w:firstLine="210"/>
      </w:pPr>
      <w:r w:rsidRPr="00B22ACC">
        <w:rPr>
          <w:rFonts w:hint="eastAsia"/>
        </w:rPr>
        <w:t xml:space="preserve">　</w:t>
      </w:r>
    </w:p>
    <w:p w14:paraId="0215BD9B" w14:textId="25151213" w:rsidR="008E3685" w:rsidRPr="006E60DF" w:rsidRDefault="00B22ACC" w:rsidP="0053374B">
      <w:pPr>
        <w:spacing w:line="300" w:lineRule="exact"/>
        <w:ind w:firstLineChars="100" w:firstLine="210"/>
      </w:pPr>
      <w:r w:rsidRPr="006E60DF">
        <w:rPr>
          <w:rFonts w:hint="eastAsia"/>
        </w:rPr>
        <w:t>提案書提出時には、提出書類と同じ内容を保存したＣＤ-Ｒ又はＤＶＤ-Ｒを</w:t>
      </w:r>
      <w:r w:rsidR="005115AD" w:rsidRPr="006E60DF">
        <w:rPr>
          <w:rFonts w:hint="eastAsia"/>
        </w:rPr>
        <w:t>1</w:t>
      </w:r>
      <w:r w:rsidRPr="006E60DF">
        <w:rPr>
          <w:rFonts w:hint="eastAsia"/>
        </w:rPr>
        <w:t>枚提出してください（</w:t>
      </w:r>
      <w:r w:rsidR="008E3685" w:rsidRPr="006E60DF">
        <w:rPr>
          <w:rFonts w:hint="eastAsia"/>
          <w:u w:val="wave"/>
        </w:rPr>
        <w:t>Excel様式は、</w:t>
      </w:r>
      <w:r w:rsidRPr="006E60DF">
        <w:rPr>
          <w:rFonts w:hint="eastAsia"/>
          <w:u w:val="wave"/>
        </w:rPr>
        <w:t>計算の数式や他のシートとのリンクを残したまま提出</w:t>
      </w:r>
      <w:r w:rsidRPr="006E60DF">
        <w:rPr>
          <w:rFonts w:hint="eastAsia"/>
        </w:rPr>
        <w:t>してください）。</w:t>
      </w:r>
    </w:p>
    <w:p w14:paraId="3CF46069" w14:textId="467CE56A" w:rsidR="00F33FC7" w:rsidRPr="006E60DF" w:rsidRDefault="00B22ACC" w:rsidP="0053374B">
      <w:pPr>
        <w:spacing w:line="300" w:lineRule="exact"/>
        <w:ind w:firstLineChars="100" w:firstLine="210"/>
      </w:pPr>
      <w:r w:rsidRPr="006E60DF">
        <w:rPr>
          <w:rFonts w:hint="eastAsia"/>
        </w:rPr>
        <w:t>なお、提出書類はMicrosoft社のWordおよびExcel（ともにOffice 2007以上）</w:t>
      </w:r>
      <w:r w:rsidR="00A54FA2">
        <w:rPr>
          <w:rFonts w:hint="eastAsia"/>
        </w:rPr>
        <w:t>形式で作成してください</w:t>
      </w:r>
      <w:ins w:id="14" w:author="Administrator" w:date="2025-04-23T15:42:00Z">
        <w:r w:rsidR="002C6103">
          <w:rPr>
            <w:rFonts w:hint="eastAsia"/>
          </w:rPr>
          <w:t>（</w:t>
        </w:r>
        <w:r w:rsidR="002C6103" w:rsidRPr="002C6103">
          <w:rPr>
            <w:rFonts w:hint="eastAsia"/>
          </w:rPr>
          <w:t>同等の内容が確認できる場合は、</w:t>
        </w:r>
        <w:r w:rsidR="002C6103" w:rsidRPr="002C6103">
          <w:t>PDFやPowerPoint等の形式も可とします）</w:t>
        </w:r>
      </w:ins>
      <w:r w:rsidR="00A54FA2">
        <w:rPr>
          <w:rFonts w:hint="eastAsia"/>
        </w:rPr>
        <w:t>。</w:t>
      </w:r>
      <w:r w:rsidRPr="006E60DF">
        <w:rPr>
          <w:rFonts w:hint="eastAsia"/>
        </w:rPr>
        <w:t>また、当該ＣＤ-Ｒ又はＤＶＤ-Ｒには、上段に「</w:t>
      </w:r>
      <w:r w:rsidR="006A480B" w:rsidRPr="006E60DF">
        <w:rPr>
          <w:rFonts w:hint="eastAsia"/>
        </w:rPr>
        <w:t>大仙市屋内遊び場</w:t>
      </w:r>
      <w:r w:rsidRPr="006E60DF">
        <w:rPr>
          <w:rFonts w:hint="eastAsia"/>
        </w:rPr>
        <w:t>施設整備事業」、下段に「代表企業名」「提出日」を明記し、任意の封筒に入れ封印し提出してください。</w:t>
      </w:r>
    </w:p>
    <w:p w14:paraId="010B9729" w14:textId="7C359344" w:rsidR="008E3685" w:rsidRPr="006E60DF" w:rsidRDefault="008E3685" w:rsidP="0053374B">
      <w:r w:rsidRPr="006E60DF">
        <w:br w:type="page"/>
      </w:r>
    </w:p>
    <w:p w14:paraId="02F6C88C" w14:textId="1717A46D" w:rsidR="006A480B" w:rsidRDefault="006A480B" w:rsidP="006A480B">
      <w:pPr>
        <w:jc w:val="center"/>
        <w:rPr>
          <w:rFonts w:ascii="ＭＳ ゴシック" w:eastAsia="ＭＳ ゴシック" w:hAnsi="ＭＳ ゴシック"/>
        </w:rPr>
      </w:pPr>
      <w:r>
        <w:rPr>
          <w:rFonts w:ascii="ＭＳ ゴシック" w:eastAsia="ＭＳ ゴシック" w:hAnsi="ＭＳ ゴシック" w:hint="eastAsia"/>
        </w:rPr>
        <w:lastRenderedPageBreak/>
        <w:t>様式一覧</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9067"/>
      </w:tblGrid>
      <w:tr w:rsidR="00DD7282" w:rsidRPr="00CE696B" w14:paraId="33A81BC4" w14:textId="77777777" w:rsidTr="00F84310">
        <w:trPr>
          <w:trHeight w:val="285"/>
        </w:trPr>
        <w:tc>
          <w:tcPr>
            <w:tcW w:w="9067" w:type="dxa"/>
            <w:shd w:val="clear" w:color="auto" w:fill="D0CECE" w:themeFill="background2" w:themeFillShade="E6"/>
            <w:vAlign w:val="center"/>
          </w:tcPr>
          <w:p w14:paraId="71D3A868" w14:textId="2C52956F" w:rsidR="00DD7282" w:rsidRPr="00CE696B" w:rsidRDefault="00DD7282" w:rsidP="007E4F09">
            <w:pPr>
              <w:widowControl w:val="0"/>
              <w:autoSpaceDE w:val="0"/>
              <w:autoSpaceDN w:val="0"/>
              <w:jc w:val="both"/>
              <w:rPr>
                <w:rFonts w:cs="Times New Roman"/>
                <w:kern w:val="2"/>
                <w:szCs w:val="21"/>
              </w:rPr>
            </w:pPr>
            <w:r>
              <w:rPr>
                <w:rFonts w:cs="Times New Roman" w:hint="eastAsia"/>
                <w:kern w:val="2"/>
                <w:szCs w:val="21"/>
              </w:rPr>
              <w:t>１　質問等に関する提出書類</w:t>
            </w:r>
          </w:p>
        </w:tc>
      </w:tr>
      <w:tr w:rsidR="00DD7282" w:rsidRPr="00CE696B" w14:paraId="6E97F2F4" w14:textId="77777777" w:rsidTr="00F84310">
        <w:trPr>
          <w:trHeight w:val="285"/>
        </w:trPr>
        <w:tc>
          <w:tcPr>
            <w:tcW w:w="9067" w:type="dxa"/>
            <w:shd w:val="clear" w:color="auto" w:fill="auto"/>
            <w:vAlign w:val="center"/>
          </w:tcPr>
          <w:p w14:paraId="251984AE" w14:textId="16C0284D" w:rsidR="00DD7282" w:rsidRPr="00CE696B" w:rsidRDefault="00DD7282" w:rsidP="007E4F09">
            <w:pPr>
              <w:widowControl w:val="0"/>
              <w:autoSpaceDE w:val="0"/>
              <w:autoSpaceDN w:val="0"/>
              <w:jc w:val="both"/>
              <w:rPr>
                <w:rFonts w:cs="Times New Roman"/>
                <w:kern w:val="2"/>
                <w:szCs w:val="21"/>
              </w:rPr>
            </w:pPr>
            <w:r>
              <w:rPr>
                <w:rFonts w:cs="Times New Roman" w:hint="eastAsia"/>
                <w:kern w:val="2"/>
                <w:szCs w:val="21"/>
              </w:rPr>
              <w:t xml:space="preserve">（様式1-1）　</w:t>
            </w:r>
            <w:r w:rsidR="00C01706">
              <w:rPr>
                <w:rFonts w:cs="Times New Roman" w:hint="eastAsia"/>
                <w:kern w:val="2"/>
                <w:szCs w:val="21"/>
              </w:rPr>
              <w:t xml:space="preserve"> </w:t>
            </w:r>
            <w:r>
              <w:rPr>
                <w:rFonts w:cs="Times New Roman" w:hint="eastAsia"/>
                <w:kern w:val="2"/>
                <w:szCs w:val="21"/>
              </w:rPr>
              <w:t xml:space="preserve">公募型プロポーザル実施要領等に関する質問書　</w:t>
            </w:r>
            <w:r w:rsidRPr="00DD7282">
              <w:rPr>
                <w:rFonts w:cs="Times New Roman" w:hint="eastAsia"/>
                <w:kern w:val="2"/>
                <w:szCs w:val="21"/>
                <w:highlight w:val="lightGray"/>
              </w:rPr>
              <w:t>【E</w:t>
            </w:r>
            <w:r w:rsidRPr="00DD7282">
              <w:rPr>
                <w:rFonts w:cs="Times New Roman"/>
                <w:kern w:val="2"/>
                <w:szCs w:val="21"/>
                <w:highlight w:val="lightGray"/>
              </w:rPr>
              <w:t>xcel</w:t>
            </w:r>
            <w:r w:rsidRPr="00DD7282">
              <w:rPr>
                <w:rFonts w:cs="Times New Roman" w:hint="eastAsia"/>
                <w:kern w:val="2"/>
                <w:szCs w:val="21"/>
                <w:highlight w:val="lightGray"/>
              </w:rPr>
              <w:t>様式】</w:t>
            </w:r>
          </w:p>
        </w:tc>
      </w:tr>
      <w:tr w:rsidR="00DD7282" w:rsidRPr="00CE696B" w14:paraId="01FEA3B7" w14:textId="77777777" w:rsidTr="00F84310">
        <w:trPr>
          <w:trHeight w:val="285"/>
        </w:trPr>
        <w:tc>
          <w:tcPr>
            <w:tcW w:w="9067" w:type="dxa"/>
            <w:shd w:val="clear" w:color="auto" w:fill="auto"/>
            <w:vAlign w:val="center"/>
          </w:tcPr>
          <w:p w14:paraId="56506975" w14:textId="64D6C512" w:rsidR="00DD7282" w:rsidRPr="00CE696B" w:rsidRDefault="00DD7282" w:rsidP="007E4F09">
            <w:pPr>
              <w:widowControl w:val="0"/>
              <w:autoSpaceDE w:val="0"/>
              <w:autoSpaceDN w:val="0"/>
              <w:jc w:val="both"/>
              <w:rPr>
                <w:rFonts w:cs="Times New Roman"/>
                <w:kern w:val="2"/>
                <w:szCs w:val="21"/>
              </w:rPr>
            </w:pPr>
            <w:r>
              <w:rPr>
                <w:rFonts w:cs="Times New Roman" w:hint="eastAsia"/>
                <w:kern w:val="2"/>
                <w:szCs w:val="21"/>
              </w:rPr>
              <w:t>（様式1-2-1）</w:t>
            </w:r>
            <w:r w:rsidR="00C01706">
              <w:rPr>
                <w:rFonts w:cs="Times New Roman" w:hint="eastAsia"/>
                <w:kern w:val="2"/>
                <w:szCs w:val="21"/>
              </w:rPr>
              <w:t xml:space="preserve"> </w:t>
            </w:r>
            <w:r>
              <w:rPr>
                <w:rFonts w:cs="Times New Roman" w:hint="eastAsia"/>
                <w:kern w:val="2"/>
                <w:szCs w:val="21"/>
              </w:rPr>
              <w:t>個別対話参加申込書</w:t>
            </w:r>
          </w:p>
        </w:tc>
      </w:tr>
      <w:tr w:rsidR="00DD7282" w:rsidRPr="00CE696B" w14:paraId="3DA566FD" w14:textId="77777777" w:rsidTr="00F84310">
        <w:trPr>
          <w:trHeight w:val="285"/>
        </w:trPr>
        <w:tc>
          <w:tcPr>
            <w:tcW w:w="9067" w:type="dxa"/>
            <w:shd w:val="clear" w:color="auto" w:fill="auto"/>
            <w:vAlign w:val="center"/>
          </w:tcPr>
          <w:p w14:paraId="20DB63EC" w14:textId="1E533F19" w:rsidR="00DD7282" w:rsidRPr="00DD7282" w:rsidRDefault="00DD7282" w:rsidP="007E4F09">
            <w:pPr>
              <w:widowControl w:val="0"/>
              <w:autoSpaceDE w:val="0"/>
              <w:autoSpaceDN w:val="0"/>
              <w:jc w:val="both"/>
              <w:rPr>
                <w:rFonts w:cs="Times New Roman"/>
                <w:kern w:val="2"/>
                <w:szCs w:val="21"/>
              </w:rPr>
            </w:pPr>
            <w:r>
              <w:rPr>
                <w:rFonts w:cs="Times New Roman" w:hint="eastAsia"/>
                <w:kern w:val="2"/>
                <w:szCs w:val="21"/>
              </w:rPr>
              <w:t>（様式1-2-2）</w:t>
            </w:r>
            <w:r w:rsidR="00C01706">
              <w:rPr>
                <w:rFonts w:cs="Times New Roman" w:hint="eastAsia"/>
                <w:kern w:val="2"/>
                <w:szCs w:val="21"/>
              </w:rPr>
              <w:t xml:space="preserve"> </w:t>
            </w:r>
            <w:r>
              <w:rPr>
                <w:rFonts w:cs="Times New Roman" w:hint="eastAsia"/>
                <w:kern w:val="2"/>
                <w:szCs w:val="21"/>
              </w:rPr>
              <w:t>参加者名簿</w:t>
            </w:r>
          </w:p>
        </w:tc>
      </w:tr>
      <w:tr w:rsidR="00DD7282" w:rsidRPr="00CE696B" w14:paraId="032BA39D" w14:textId="77777777" w:rsidTr="00F84310">
        <w:trPr>
          <w:trHeight w:val="285"/>
        </w:trPr>
        <w:tc>
          <w:tcPr>
            <w:tcW w:w="9067" w:type="dxa"/>
            <w:shd w:val="clear" w:color="auto" w:fill="D0CECE" w:themeFill="background2" w:themeFillShade="E6"/>
            <w:vAlign w:val="center"/>
          </w:tcPr>
          <w:p w14:paraId="18E1559C" w14:textId="5F1DFA12" w:rsidR="00DD7282" w:rsidRPr="00CE696B" w:rsidRDefault="00DD7282" w:rsidP="007E4F09">
            <w:pPr>
              <w:widowControl w:val="0"/>
              <w:autoSpaceDE w:val="0"/>
              <w:autoSpaceDN w:val="0"/>
              <w:jc w:val="both"/>
              <w:rPr>
                <w:rFonts w:cs="Times New Roman"/>
                <w:kern w:val="2"/>
                <w:szCs w:val="21"/>
              </w:rPr>
            </w:pPr>
            <w:r>
              <w:rPr>
                <w:rFonts w:cs="Times New Roman" w:hint="eastAsia"/>
                <w:kern w:val="2"/>
                <w:szCs w:val="21"/>
              </w:rPr>
              <w:t>２　参加表明及び参加資格確認に関する提出書類</w:t>
            </w:r>
          </w:p>
        </w:tc>
      </w:tr>
      <w:tr w:rsidR="00DD7282" w:rsidRPr="00CE696B" w14:paraId="40B835EC" w14:textId="77777777" w:rsidTr="00F84310">
        <w:trPr>
          <w:trHeight w:val="285"/>
        </w:trPr>
        <w:tc>
          <w:tcPr>
            <w:tcW w:w="9067" w:type="dxa"/>
            <w:shd w:val="clear" w:color="auto" w:fill="auto"/>
            <w:vAlign w:val="center"/>
          </w:tcPr>
          <w:p w14:paraId="5310AB1B" w14:textId="7AA869B6" w:rsidR="00DD7282" w:rsidRPr="00CE696B" w:rsidRDefault="00DD7282" w:rsidP="007E4F09">
            <w:pPr>
              <w:widowControl w:val="0"/>
              <w:autoSpaceDE w:val="0"/>
              <w:autoSpaceDN w:val="0"/>
              <w:jc w:val="both"/>
              <w:rPr>
                <w:rFonts w:cs="Times New Roman"/>
                <w:kern w:val="2"/>
                <w:szCs w:val="21"/>
              </w:rPr>
            </w:pPr>
            <w:r>
              <w:rPr>
                <w:rFonts w:cs="Times New Roman" w:hint="eastAsia"/>
                <w:kern w:val="2"/>
                <w:szCs w:val="21"/>
              </w:rPr>
              <w:t>（様式2-1-1）</w:t>
            </w:r>
            <w:r w:rsidR="00C01706">
              <w:rPr>
                <w:rFonts w:cs="Times New Roman" w:hint="eastAsia"/>
                <w:kern w:val="2"/>
                <w:szCs w:val="21"/>
              </w:rPr>
              <w:t xml:space="preserve"> </w:t>
            </w:r>
            <w:r>
              <w:rPr>
                <w:rFonts w:cs="Times New Roman" w:hint="eastAsia"/>
                <w:kern w:val="2"/>
                <w:szCs w:val="21"/>
              </w:rPr>
              <w:t>参加表明書</w:t>
            </w:r>
          </w:p>
        </w:tc>
      </w:tr>
      <w:tr w:rsidR="00DD7282" w:rsidRPr="00CE696B" w14:paraId="5BEC02E5" w14:textId="77777777" w:rsidTr="00F84310">
        <w:trPr>
          <w:trHeight w:val="285"/>
        </w:trPr>
        <w:tc>
          <w:tcPr>
            <w:tcW w:w="9067" w:type="dxa"/>
            <w:shd w:val="clear" w:color="auto" w:fill="auto"/>
            <w:vAlign w:val="center"/>
          </w:tcPr>
          <w:p w14:paraId="66A0693C" w14:textId="29EC5DD6" w:rsidR="00DD7282" w:rsidRPr="00CE696B" w:rsidRDefault="00DD7282" w:rsidP="007E4F09">
            <w:pPr>
              <w:widowControl w:val="0"/>
              <w:autoSpaceDE w:val="0"/>
              <w:autoSpaceDN w:val="0"/>
              <w:jc w:val="both"/>
              <w:rPr>
                <w:rFonts w:cs="Times New Roman"/>
                <w:kern w:val="2"/>
                <w:szCs w:val="21"/>
              </w:rPr>
            </w:pPr>
            <w:r>
              <w:rPr>
                <w:rFonts w:cs="Times New Roman" w:hint="eastAsia"/>
                <w:kern w:val="2"/>
                <w:szCs w:val="21"/>
              </w:rPr>
              <w:t>（様式2-1-2）</w:t>
            </w:r>
            <w:r w:rsidR="00C01706">
              <w:rPr>
                <w:rFonts w:cs="Times New Roman" w:hint="eastAsia"/>
                <w:kern w:val="2"/>
                <w:szCs w:val="21"/>
              </w:rPr>
              <w:t xml:space="preserve"> </w:t>
            </w:r>
            <w:r>
              <w:rPr>
                <w:rFonts w:cs="Times New Roman" w:hint="eastAsia"/>
                <w:kern w:val="2"/>
                <w:szCs w:val="21"/>
              </w:rPr>
              <w:t>応募者の構成</w:t>
            </w:r>
          </w:p>
        </w:tc>
      </w:tr>
      <w:tr w:rsidR="00DD7282" w:rsidRPr="00CE696B" w14:paraId="384672AB" w14:textId="77777777" w:rsidTr="00F84310">
        <w:trPr>
          <w:trHeight w:val="285"/>
        </w:trPr>
        <w:tc>
          <w:tcPr>
            <w:tcW w:w="9067" w:type="dxa"/>
            <w:shd w:val="clear" w:color="auto" w:fill="auto"/>
            <w:vAlign w:val="center"/>
          </w:tcPr>
          <w:p w14:paraId="059A072B" w14:textId="6BD891D0" w:rsidR="00DD7282" w:rsidRPr="00CE696B" w:rsidRDefault="00DD7282" w:rsidP="007E4F09">
            <w:pPr>
              <w:widowControl w:val="0"/>
              <w:autoSpaceDE w:val="0"/>
              <w:autoSpaceDN w:val="0"/>
              <w:jc w:val="both"/>
              <w:rPr>
                <w:rFonts w:cs="Times New Roman"/>
                <w:kern w:val="2"/>
                <w:szCs w:val="21"/>
              </w:rPr>
            </w:pPr>
            <w:r>
              <w:rPr>
                <w:rFonts w:cs="Times New Roman" w:hint="eastAsia"/>
                <w:kern w:val="2"/>
                <w:szCs w:val="21"/>
              </w:rPr>
              <w:t>（様式2-2-1）</w:t>
            </w:r>
            <w:r w:rsidR="00C01706">
              <w:rPr>
                <w:rFonts w:cs="Times New Roman" w:hint="eastAsia"/>
                <w:kern w:val="2"/>
                <w:szCs w:val="21"/>
              </w:rPr>
              <w:t xml:space="preserve"> </w:t>
            </w:r>
            <w:r>
              <w:rPr>
                <w:rFonts w:cs="Times New Roman" w:hint="eastAsia"/>
                <w:kern w:val="2"/>
                <w:szCs w:val="21"/>
              </w:rPr>
              <w:t>応募者の参加資格確認書（設計企業）</w:t>
            </w:r>
          </w:p>
        </w:tc>
      </w:tr>
      <w:tr w:rsidR="00DD7282" w:rsidRPr="00CE696B" w14:paraId="4DC65C50" w14:textId="77777777" w:rsidTr="00F84310">
        <w:trPr>
          <w:trHeight w:val="285"/>
        </w:trPr>
        <w:tc>
          <w:tcPr>
            <w:tcW w:w="9067" w:type="dxa"/>
            <w:shd w:val="clear" w:color="auto" w:fill="auto"/>
            <w:vAlign w:val="center"/>
          </w:tcPr>
          <w:p w14:paraId="5276E00F" w14:textId="6E5EC5CE" w:rsidR="00DD7282" w:rsidRPr="00CE696B" w:rsidRDefault="00DD7282" w:rsidP="007E4F09">
            <w:pPr>
              <w:widowControl w:val="0"/>
              <w:autoSpaceDE w:val="0"/>
              <w:autoSpaceDN w:val="0"/>
              <w:jc w:val="both"/>
              <w:rPr>
                <w:rFonts w:cs="Times New Roman"/>
                <w:kern w:val="2"/>
                <w:szCs w:val="21"/>
              </w:rPr>
            </w:pPr>
            <w:r>
              <w:rPr>
                <w:rFonts w:cs="Times New Roman" w:hint="eastAsia"/>
                <w:kern w:val="2"/>
                <w:szCs w:val="21"/>
              </w:rPr>
              <w:t>（様式2-2-2）</w:t>
            </w:r>
            <w:r w:rsidR="00C01706">
              <w:rPr>
                <w:rFonts w:cs="Times New Roman" w:hint="eastAsia"/>
                <w:kern w:val="2"/>
                <w:szCs w:val="21"/>
              </w:rPr>
              <w:t xml:space="preserve"> </w:t>
            </w:r>
            <w:r>
              <w:rPr>
                <w:rFonts w:cs="Times New Roman" w:hint="eastAsia"/>
                <w:kern w:val="2"/>
                <w:szCs w:val="21"/>
              </w:rPr>
              <w:t>応募者の参加資格確認書（建設企業）</w:t>
            </w:r>
          </w:p>
        </w:tc>
      </w:tr>
      <w:tr w:rsidR="00DD7282" w:rsidRPr="00CE696B" w14:paraId="7CD129B0" w14:textId="77777777" w:rsidTr="00F84310">
        <w:trPr>
          <w:trHeight w:val="285"/>
        </w:trPr>
        <w:tc>
          <w:tcPr>
            <w:tcW w:w="9067" w:type="dxa"/>
            <w:shd w:val="clear" w:color="auto" w:fill="auto"/>
            <w:vAlign w:val="center"/>
          </w:tcPr>
          <w:p w14:paraId="71A0CCB8" w14:textId="44D769BF" w:rsidR="00DD7282" w:rsidRPr="00CE696B" w:rsidRDefault="00DD7282" w:rsidP="007E4F09">
            <w:pPr>
              <w:widowControl w:val="0"/>
              <w:autoSpaceDE w:val="0"/>
              <w:autoSpaceDN w:val="0"/>
              <w:jc w:val="both"/>
              <w:rPr>
                <w:rFonts w:cs="Times New Roman"/>
                <w:kern w:val="2"/>
                <w:szCs w:val="21"/>
              </w:rPr>
            </w:pPr>
            <w:r>
              <w:rPr>
                <w:rFonts w:cs="Times New Roman" w:hint="eastAsia"/>
                <w:kern w:val="2"/>
                <w:szCs w:val="21"/>
              </w:rPr>
              <w:t>（様式2-2-3）</w:t>
            </w:r>
            <w:r w:rsidR="00C01706">
              <w:rPr>
                <w:rFonts w:cs="Times New Roman" w:hint="eastAsia"/>
                <w:kern w:val="2"/>
                <w:szCs w:val="21"/>
              </w:rPr>
              <w:t xml:space="preserve"> </w:t>
            </w:r>
            <w:r>
              <w:rPr>
                <w:rFonts w:cs="Times New Roman" w:hint="eastAsia"/>
                <w:kern w:val="2"/>
                <w:szCs w:val="21"/>
              </w:rPr>
              <w:t>応募者の参加資格確認書（運営企業）</w:t>
            </w:r>
          </w:p>
        </w:tc>
      </w:tr>
      <w:tr w:rsidR="00DD7282" w:rsidRPr="00CE696B" w14:paraId="027F1048" w14:textId="77777777" w:rsidTr="00F84310">
        <w:trPr>
          <w:trHeight w:val="285"/>
        </w:trPr>
        <w:tc>
          <w:tcPr>
            <w:tcW w:w="9067" w:type="dxa"/>
            <w:shd w:val="clear" w:color="auto" w:fill="auto"/>
            <w:vAlign w:val="center"/>
          </w:tcPr>
          <w:p w14:paraId="552B8AF7" w14:textId="17008C3F" w:rsidR="00DD7282" w:rsidRDefault="00DD7282" w:rsidP="007E4F09">
            <w:pPr>
              <w:widowControl w:val="0"/>
              <w:autoSpaceDE w:val="0"/>
              <w:autoSpaceDN w:val="0"/>
              <w:jc w:val="both"/>
              <w:rPr>
                <w:rFonts w:cs="Times New Roman"/>
                <w:kern w:val="2"/>
                <w:szCs w:val="21"/>
              </w:rPr>
            </w:pPr>
            <w:r>
              <w:rPr>
                <w:rFonts w:cs="Times New Roman" w:hint="eastAsia"/>
                <w:kern w:val="2"/>
                <w:szCs w:val="21"/>
              </w:rPr>
              <w:t>（様式2-2-4）</w:t>
            </w:r>
            <w:r w:rsidR="00C01706">
              <w:rPr>
                <w:rFonts w:cs="Times New Roman" w:hint="eastAsia"/>
                <w:kern w:val="2"/>
                <w:szCs w:val="21"/>
              </w:rPr>
              <w:t xml:space="preserve"> </w:t>
            </w:r>
            <w:r>
              <w:rPr>
                <w:rFonts w:cs="Times New Roman" w:hint="eastAsia"/>
                <w:kern w:val="2"/>
                <w:szCs w:val="21"/>
              </w:rPr>
              <w:t>応募者の参加資格確認書（維持管理企業）</w:t>
            </w:r>
          </w:p>
        </w:tc>
      </w:tr>
      <w:tr w:rsidR="00DD7282" w:rsidRPr="00CE696B" w14:paraId="17D5C9FD" w14:textId="77777777" w:rsidTr="00F84310">
        <w:trPr>
          <w:trHeight w:val="285"/>
        </w:trPr>
        <w:tc>
          <w:tcPr>
            <w:tcW w:w="9067" w:type="dxa"/>
            <w:shd w:val="clear" w:color="auto" w:fill="auto"/>
            <w:vAlign w:val="center"/>
          </w:tcPr>
          <w:p w14:paraId="1BB8B3C8" w14:textId="0B1107C9" w:rsidR="00DD7282" w:rsidRDefault="00DD7282" w:rsidP="007E4F09">
            <w:pPr>
              <w:widowControl w:val="0"/>
              <w:autoSpaceDE w:val="0"/>
              <w:autoSpaceDN w:val="0"/>
              <w:jc w:val="both"/>
              <w:rPr>
                <w:rFonts w:cs="Times New Roman"/>
                <w:kern w:val="2"/>
                <w:szCs w:val="21"/>
              </w:rPr>
            </w:pPr>
            <w:r>
              <w:rPr>
                <w:rFonts w:cs="Times New Roman" w:hint="eastAsia"/>
                <w:kern w:val="2"/>
                <w:szCs w:val="21"/>
              </w:rPr>
              <w:t>（様式2-3-1）</w:t>
            </w:r>
            <w:r w:rsidR="00C01706">
              <w:rPr>
                <w:rFonts w:cs="Times New Roman" w:hint="eastAsia"/>
                <w:kern w:val="2"/>
                <w:szCs w:val="21"/>
              </w:rPr>
              <w:t xml:space="preserve"> </w:t>
            </w:r>
            <w:r>
              <w:rPr>
                <w:rFonts w:cs="Times New Roman" w:hint="eastAsia"/>
                <w:kern w:val="2"/>
                <w:szCs w:val="21"/>
              </w:rPr>
              <w:t>配置予定技術者の業務実績（事業統括責任者）</w:t>
            </w:r>
          </w:p>
        </w:tc>
      </w:tr>
      <w:tr w:rsidR="00DD7282" w:rsidRPr="00CE696B" w14:paraId="340B87A4" w14:textId="77777777" w:rsidTr="00F84310">
        <w:trPr>
          <w:trHeight w:val="285"/>
        </w:trPr>
        <w:tc>
          <w:tcPr>
            <w:tcW w:w="9067" w:type="dxa"/>
            <w:shd w:val="clear" w:color="auto" w:fill="auto"/>
            <w:vAlign w:val="center"/>
          </w:tcPr>
          <w:p w14:paraId="2BB40409" w14:textId="276454A8" w:rsidR="00DD7282" w:rsidRDefault="00DD7282" w:rsidP="007E4F09">
            <w:pPr>
              <w:widowControl w:val="0"/>
              <w:autoSpaceDE w:val="0"/>
              <w:autoSpaceDN w:val="0"/>
              <w:jc w:val="both"/>
              <w:rPr>
                <w:rFonts w:cs="Times New Roman"/>
                <w:kern w:val="2"/>
                <w:szCs w:val="21"/>
              </w:rPr>
            </w:pPr>
            <w:r>
              <w:rPr>
                <w:rFonts w:cs="Times New Roman" w:hint="eastAsia"/>
                <w:kern w:val="2"/>
                <w:szCs w:val="21"/>
              </w:rPr>
              <w:t>（様式2-3-2）</w:t>
            </w:r>
            <w:r w:rsidR="00C01706">
              <w:rPr>
                <w:rFonts w:cs="Times New Roman" w:hint="eastAsia"/>
                <w:kern w:val="2"/>
                <w:szCs w:val="21"/>
              </w:rPr>
              <w:t xml:space="preserve"> </w:t>
            </w:r>
            <w:r>
              <w:rPr>
                <w:rFonts w:cs="Times New Roman" w:hint="eastAsia"/>
                <w:kern w:val="2"/>
                <w:szCs w:val="21"/>
              </w:rPr>
              <w:t>配置予定技術者の業務実績（設計管理技術者）</w:t>
            </w:r>
          </w:p>
        </w:tc>
      </w:tr>
      <w:tr w:rsidR="00DD7282" w:rsidRPr="00CE696B" w14:paraId="5295AEFC" w14:textId="77777777" w:rsidTr="00F84310">
        <w:trPr>
          <w:trHeight w:val="285"/>
        </w:trPr>
        <w:tc>
          <w:tcPr>
            <w:tcW w:w="9067" w:type="dxa"/>
            <w:shd w:val="clear" w:color="auto" w:fill="auto"/>
            <w:vAlign w:val="center"/>
          </w:tcPr>
          <w:p w14:paraId="56C4AFB6" w14:textId="7C6DAC00" w:rsidR="00DD7282" w:rsidRDefault="00DD7282" w:rsidP="007E4F09">
            <w:pPr>
              <w:widowControl w:val="0"/>
              <w:autoSpaceDE w:val="0"/>
              <w:autoSpaceDN w:val="0"/>
              <w:jc w:val="both"/>
              <w:rPr>
                <w:rFonts w:cs="Times New Roman"/>
                <w:kern w:val="2"/>
                <w:szCs w:val="21"/>
              </w:rPr>
            </w:pPr>
            <w:r>
              <w:rPr>
                <w:rFonts w:cs="Times New Roman" w:hint="eastAsia"/>
                <w:kern w:val="2"/>
                <w:szCs w:val="21"/>
              </w:rPr>
              <w:t>（様式2-3-</w:t>
            </w:r>
            <w:r w:rsidR="00253614">
              <w:rPr>
                <w:rFonts w:cs="Times New Roman" w:hint="eastAsia"/>
                <w:kern w:val="2"/>
                <w:szCs w:val="21"/>
              </w:rPr>
              <w:t>3</w:t>
            </w:r>
            <w:r>
              <w:rPr>
                <w:rFonts w:cs="Times New Roman" w:hint="eastAsia"/>
                <w:kern w:val="2"/>
                <w:szCs w:val="21"/>
              </w:rPr>
              <w:t>）</w:t>
            </w:r>
            <w:r w:rsidR="00C01706">
              <w:rPr>
                <w:rFonts w:cs="Times New Roman" w:hint="eastAsia"/>
                <w:kern w:val="2"/>
                <w:szCs w:val="21"/>
              </w:rPr>
              <w:t xml:space="preserve"> </w:t>
            </w:r>
            <w:r>
              <w:rPr>
                <w:rFonts w:cs="Times New Roman" w:hint="eastAsia"/>
                <w:kern w:val="2"/>
                <w:szCs w:val="21"/>
              </w:rPr>
              <w:t>配置予定技術者の業務実績（現場代理人）</w:t>
            </w:r>
          </w:p>
        </w:tc>
      </w:tr>
      <w:tr w:rsidR="00DD7282" w:rsidRPr="00CE696B" w14:paraId="238FEBB2" w14:textId="77777777" w:rsidTr="00F84310">
        <w:trPr>
          <w:trHeight w:val="285"/>
        </w:trPr>
        <w:tc>
          <w:tcPr>
            <w:tcW w:w="9067" w:type="dxa"/>
            <w:shd w:val="clear" w:color="auto" w:fill="auto"/>
            <w:vAlign w:val="center"/>
          </w:tcPr>
          <w:p w14:paraId="01227FDD" w14:textId="3ABCEA1A" w:rsidR="00DD7282" w:rsidRDefault="00DD7282" w:rsidP="007E4F09">
            <w:pPr>
              <w:widowControl w:val="0"/>
              <w:autoSpaceDE w:val="0"/>
              <w:autoSpaceDN w:val="0"/>
              <w:jc w:val="both"/>
              <w:rPr>
                <w:rFonts w:cs="Times New Roman"/>
                <w:kern w:val="2"/>
                <w:szCs w:val="21"/>
              </w:rPr>
            </w:pPr>
            <w:r>
              <w:rPr>
                <w:rFonts w:cs="Times New Roman" w:hint="eastAsia"/>
                <w:kern w:val="2"/>
                <w:szCs w:val="21"/>
              </w:rPr>
              <w:t>（様式2-3-</w:t>
            </w:r>
            <w:r w:rsidR="00253614">
              <w:rPr>
                <w:rFonts w:cs="Times New Roman" w:hint="eastAsia"/>
                <w:kern w:val="2"/>
                <w:szCs w:val="21"/>
              </w:rPr>
              <w:t>4</w:t>
            </w:r>
            <w:r>
              <w:rPr>
                <w:rFonts w:cs="Times New Roman" w:hint="eastAsia"/>
                <w:kern w:val="2"/>
                <w:szCs w:val="21"/>
              </w:rPr>
              <w:t>）</w:t>
            </w:r>
            <w:r w:rsidR="00C01706">
              <w:rPr>
                <w:rFonts w:cs="Times New Roman" w:hint="eastAsia"/>
                <w:kern w:val="2"/>
                <w:szCs w:val="21"/>
              </w:rPr>
              <w:t xml:space="preserve"> </w:t>
            </w:r>
            <w:r>
              <w:rPr>
                <w:rFonts w:cs="Times New Roman" w:hint="eastAsia"/>
                <w:kern w:val="2"/>
                <w:szCs w:val="21"/>
              </w:rPr>
              <w:t>配置予定技術者の業務実績（工事監理管理技術者）</w:t>
            </w:r>
          </w:p>
        </w:tc>
      </w:tr>
      <w:tr w:rsidR="00DD7282" w:rsidRPr="00CE696B" w14:paraId="14EDA4D4" w14:textId="77777777" w:rsidTr="00F84310">
        <w:trPr>
          <w:trHeight w:val="285"/>
        </w:trPr>
        <w:tc>
          <w:tcPr>
            <w:tcW w:w="9067" w:type="dxa"/>
            <w:shd w:val="clear" w:color="auto" w:fill="auto"/>
            <w:vAlign w:val="center"/>
          </w:tcPr>
          <w:p w14:paraId="13BB5662" w14:textId="2B181564" w:rsidR="00DD7282" w:rsidRDefault="00DD7282" w:rsidP="007E4F09">
            <w:pPr>
              <w:widowControl w:val="0"/>
              <w:autoSpaceDE w:val="0"/>
              <w:autoSpaceDN w:val="0"/>
              <w:jc w:val="both"/>
              <w:rPr>
                <w:rFonts w:cs="Times New Roman"/>
                <w:kern w:val="2"/>
                <w:szCs w:val="21"/>
              </w:rPr>
            </w:pPr>
            <w:r>
              <w:rPr>
                <w:rFonts w:cs="Times New Roman" w:hint="eastAsia"/>
                <w:kern w:val="2"/>
                <w:szCs w:val="21"/>
              </w:rPr>
              <w:t>（様式2-</w:t>
            </w:r>
            <w:r w:rsidR="00F84310">
              <w:rPr>
                <w:rFonts w:cs="Times New Roman" w:hint="eastAsia"/>
                <w:kern w:val="2"/>
                <w:szCs w:val="21"/>
              </w:rPr>
              <w:t>4</w:t>
            </w:r>
            <w:r>
              <w:rPr>
                <w:rFonts w:cs="Times New Roman" w:hint="eastAsia"/>
                <w:kern w:val="2"/>
                <w:szCs w:val="21"/>
              </w:rPr>
              <w:t xml:space="preserve">）　</w:t>
            </w:r>
            <w:r w:rsidR="00C01706">
              <w:rPr>
                <w:rFonts w:cs="Times New Roman" w:hint="eastAsia"/>
                <w:kern w:val="2"/>
                <w:szCs w:val="21"/>
              </w:rPr>
              <w:t xml:space="preserve"> </w:t>
            </w:r>
            <w:r>
              <w:rPr>
                <w:rFonts w:cs="Times New Roman" w:hint="eastAsia"/>
                <w:kern w:val="2"/>
                <w:szCs w:val="21"/>
              </w:rPr>
              <w:t>参加辞退届</w:t>
            </w:r>
          </w:p>
        </w:tc>
      </w:tr>
      <w:tr w:rsidR="00DD7282" w:rsidRPr="00CE696B" w14:paraId="49AA71A7" w14:textId="77777777" w:rsidTr="00F84310">
        <w:trPr>
          <w:trHeight w:val="285"/>
        </w:trPr>
        <w:tc>
          <w:tcPr>
            <w:tcW w:w="9067" w:type="dxa"/>
            <w:shd w:val="clear" w:color="auto" w:fill="D0CECE" w:themeFill="background2" w:themeFillShade="E6"/>
            <w:vAlign w:val="center"/>
          </w:tcPr>
          <w:p w14:paraId="7B355FD5" w14:textId="08120BA1" w:rsidR="00DD7282" w:rsidRDefault="00DD7282" w:rsidP="007E4F09">
            <w:pPr>
              <w:widowControl w:val="0"/>
              <w:autoSpaceDE w:val="0"/>
              <w:autoSpaceDN w:val="0"/>
              <w:jc w:val="both"/>
              <w:rPr>
                <w:rFonts w:cs="Times New Roman"/>
                <w:kern w:val="2"/>
                <w:szCs w:val="21"/>
              </w:rPr>
            </w:pPr>
            <w:r>
              <w:rPr>
                <w:rFonts w:cs="Times New Roman" w:hint="eastAsia"/>
                <w:kern w:val="2"/>
                <w:szCs w:val="21"/>
              </w:rPr>
              <w:t xml:space="preserve">３　</w:t>
            </w:r>
            <w:r w:rsidR="00C76BAA">
              <w:rPr>
                <w:rFonts w:cs="Times New Roman" w:hint="eastAsia"/>
                <w:kern w:val="2"/>
                <w:szCs w:val="21"/>
              </w:rPr>
              <w:t>技術提案書提出届等</w:t>
            </w:r>
          </w:p>
        </w:tc>
      </w:tr>
      <w:tr w:rsidR="00DD7282" w:rsidRPr="00CE696B" w14:paraId="02B70D1C" w14:textId="77777777" w:rsidTr="00F84310">
        <w:trPr>
          <w:trHeight w:val="285"/>
        </w:trPr>
        <w:tc>
          <w:tcPr>
            <w:tcW w:w="9067" w:type="dxa"/>
            <w:shd w:val="clear" w:color="auto" w:fill="auto"/>
            <w:vAlign w:val="center"/>
          </w:tcPr>
          <w:p w14:paraId="50FC863F" w14:textId="761EF09E" w:rsidR="00DD7282" w:rsidRDefault="00B25E06" w:rsidP="007E4F09">
            <w:pPr>
              <w:widowControl w:val="0"/>
              <w:autoSpaceDE w:val="0"/>
              <w:autoSpaceDN w:val="0"/>
              <w:jc w:val="both"/>
              <w:rPr>
                <w:rFonts w:cs="Times New Roman"/>
                <w:kern w:val="2"/>
                <w:szCs w:val="21"/>
              </w:rPr>
            </w:pPr>
            <w:r>
              <w:rPr>
                <w:rFonts w:hint="eastAsia"/>
              </w:rPr>
              <w:t>（様式3-</w:t>
            </w:r>
            <w:r w:rsidR="00C76BAA">
              <w:rPr>
                <w:rFonts w:hint="eastAsia"/>
              </w:rPr>
              <w:t>1</w:t>
            </w:r>
            <w:r>
              <w:rPr>
                <w:rFonts w:hint="eastAsia"/>
              </w:rPr>
              <w:t xml:space="preserve">）　</w:t>
            </w:r>
            <w:r w:rsidR="00C01706">
              <w:rPr>
                <w:rFonts w:hint="eastAsia"/>
              </w:rPr>
              <w:t xml:space="preserve"> </w:t>
            </w:r>
            <w:r>
              <w:rPr>
                <w:rFonts w:hint="eastAsia"/>
              </w:rPr>
              <w:t>技術提案書提出届</w:t>
            </w:r>
          </w:p>
        </w:tc>
      </w:tr>
      <w:tr w:rsidR="007E4F09" w:rsidRPr="00CE696B" w14:paraId="3C1270BA" w14:textId="77777777" w:rsidTr="00F84310">
        <w:trPr>
          <w:trHeight w:val="285"/>
        </w:trPr>
        <w:tc>
          <w:tcPr>
            <w:tcW w:w="9067" w:type="dxa"/>
            <w:shd w:val="clear" w:color="auto" w:fill="auto"/>
            <w:vAlign w:val="center"/>
          </w:tcPr>
          <w:p w14:paraId="6A899B29" w14:textId="275A3A66" w:rsidR="007E4F09" w:rsidRDefault="007E4F09" w:rsidP="007E4F09">
            <w:pPr>
              <w:widowControl w:val="0"/>
              <w:autoSpaceDE w:val="0"/>
              <w:autoSpaceDN w:val="0"/>
              <w:jc w:val="both"/>
            </w:pPr>
            <w:r>
              <w:rPr>
                <w:rFonts w:cs="Times New Roman" w:hint="eastAsia"/>
                <w:kern w:val="2"/>
                <w:szCs w:val="21"/>
              </w:rPr>
              <w:t>（様式3-</w:t>
            </w:r>
            <w:r w:rsidR="005B607D">
              <w:rPr>
                <w:rFonts w:cs="Times New Roman" w:hint="eastAsia"/>
                <w:kern w:val="2"/>
                <w:szCs w:val="21"/>
              </w:rPr>
              <w:t>2</w:t>
            </w:r>
            <w:r>
              <w:rPr>
                <w:rFonts w:cs="Times New Roman" w:hint="eastAsia"/>
                <w:kern w:val="2"/>
                <w:szCs w:val="21"/>
              </w:rPr>
              <w:t>）　 技術提案書</w:t>
            </w:r>
            <w:r w:rsidR="00BA41DC">
              <w:rPr>
                <w:rFonts w:cs="Times New Roman" w:hint="eastAsia"/>
                <w:kern w:val="2"/>
                <w:szCs w:val="21"/>
              </w:rPr>
              <w:t>等</w:t>
            </w:r>
            <w:r>
              <w:rPr>
                <w:rFonts w:cs="Times New Roman" w:hint="eastAsia"/>
                <w:kern w:val="2"/>
                <w:szCs w:val="21"/>
              </w:rPr>
              <w:t>の提出確認書</w:t>
            </w:r>
          </w:p>
        </w:tc>
      </w:tr>
      <w:tr w:rsidR="00C76BAA" w:rsidRPr="00CE696B" w14:paraId="125B58E4" w14:textId="77777777" w:rsidTr="00F84310">
        <w:trPr>
          <w:trHeight w:val="285"/>
        </w:trPr>
        <w:tc>
          <w:tcPr>
            <w:tcW w:w="9067" w:type="dxa"/>
            <w:shd w:val="clear" w:color="auto" w:fill="D0CECE" w:themeFill="background2" w:themeFillShade="E6"/>
            <w:vAlign w:val="center"/>
          </w:tcPr>
          <w:p w14:paraId="7834883C" w14:textId="2D4451E5" w:rsidR="00C76BAA" w:rsidRDefault="00C76BAA" w:rsidP="007E4F09">
            <w:pPr>
              <w:widowControl w:val="0"/>
              <w:autoSpaceDE w:val="0"/>
              <w:autoSpaceDN w:val="0"/>
              <w:jc w:val="both"/>
              <w:rPr>
                <w:rFonts w:cs="Times New Roman"/>
                <w:kern w:val="2"/>
                <w:szCs w:val="21"/>
              </w:rPr>
            </w:pPr>
            <w:r>
              <w:rPr>
                <w:rFonts w:cs="Times New Roman" w:hint="eastAsia"/>
                <w:kern w:val="2"/>
                <w:szCs w:val="21"/>
              </w:rPr>
              <w:t>４　技術提案書</w:t>
            </w:r>
          </w:p>
        </w:tc>
      </w:tr>
      <w:tr w:rsidR="00010AB7" w:rsidRPr="00CE696B" w14:paraId="4536635A" w14:textId="77777777" w:rsidTr="00010AB7">
        <w:trPr>
          <w:trHeight w:val="285"/>
          <w:ins w:id="15" w:author="Administrator" w:date="2025-04-23T16:08:00Z"/>
        </w:trPr>
        <w:tc>
          <w:tcPr>
            <w:tcW w:w="9067" w:type="dxa"/>
            <w:shd w:val="clear" w:color="auto" w:fill="auto"/>
            <w:vAlign w:val="center"/>
          </w:tcPr>
          <w:p w14:paraId="0D7E66B2" w14:textId="5D879909" w:rsidR="00010AB7" w:rsidRDefault="00010AB7" w:rsidP="007E4F09">
            <w:pPr>
              <w:widowControl w:val="0"/>
              <w:autoSpaceDE w:val="0"/>
              <w:autoSpaceDN w:val="0"/>
              <w:jc w:val="both"/>
              <w:rPr>
                <w:ins w:id="16" w:author="Administrator" w:date="2025-04-23T16:08:00Z"/>
                <w:rFonts w:cs="Times New Roman"/>
                <w:kern w:val="2"/>
                <w:szCs w:val="21"/>
              </w:rPr>
            </w:pPr>
            <w:ins w:id="17" w:author="Administrator" w:date="2025-04-23T16:08:00Z">
              <w:r w:rsidRPr="00010AB7">
                <w:rPr>
                  <w:rFonts w:cs="Times New Roman" w:hint="eastAsia"/>
                  <w:kern w:val="2"/>
                  <w:szCs w:val="21"/>
                </w:rPr>
                <w:t>（様式</w:t>
              </w:r>
              <w:r w:rsidRPr="00010AB7">
                <w:rPr>
                  <w:rFonts w:cs="Times New Roman"/>
                  <w:kern w:val="2"/>
                  <w:szCs w:val="21"/>
                </w:rPr>
                <w:t>4-0）</w:t>
              </w:r>
            </w:ins>
            <w:ins w:id="18" w:author="Administrator" w:date="2025-04-23T16:09:00Z">
              <w:r>
                <w:rPr>
                  <w:rFonts w:cs="Times New Roman" w:hint="eastAsia"/>
                  <w:kern w:val="2"/>
                  <w:szCs w:val="21"/>
                </w:rPr>
                <w:t xml:space="preserve">　 </w:t>
              </w:r>
            </w:ins>
            <w:ins w:id="19" w:author="Administrator" w:date="2025-04-23T16:08:00Z">
              <w:r w:rsidRPr="00010AB7">
                <w:rPr>
                  <w:rFonts w:cs="Times New Roman"/>
                  <w:kern w:val="2"/>
                  <w:szCs w:val="21"/>
                </w:rPr>
                <w:t>技術提案書（概要版）</w:t>
              </w:r>
            </w:ins>
            <w:ins w:id="20" w:author="Administrator" w:date="2025-04-23T16:10:00Z">
              <w:r w:rsidRPr="00BF2370">
                <w:rPr>
                  <w:rFonts w:cs="Times New Roman" w:hint="eastAsia"/>
                  <w:kern w:val="2"/>
                  <w:szCs w:val="21"/>
                  <w:highlight w:val="lightGray"/>
                </w:rPr>
                <w:t>【任意様式】</w:t>
              </w:r>
            </w:ins>
          </w:p>
        </w:tc>
      </w:tr>
      <w:tr w:rsidR="00C76BAA" w:rsidRPr="00CE696B" w14:paraId="66AC26F3" w14:textId="77777777" w:rsidTr="00F84310">
        <w:trPr>
          <w:trHeight w:val="285"/>
        </w:trPr>
        <w:tc>
          <w:tcPr>
            <w:tcW w:w="9067" w:type="dxa"/>
            <w:shd w:val="clear" w:color="auto" w:fill="E7E6E6" w:themeFill="background2"/>
            <w:vAlign w:val="center"/>
          </w:tcPr>
          <w:p w14:paraId="1F5A4F97" w14:textId="15C0F6D3" w:rsidR="00C76BAA" w:rsidRDefault="00C76BAA" w:rsidP="007E4F09">
            <w:pPr>
              <w:widowControl w:val="0"/>
              <w:autoSpaceDE w:val="0"/>
              <w:autoSpaceDN w:val="0"/>
              <w:jc w:val="both"/>
              <w:rPr>
                <w:rFonts w:cs="Times New Roman"/>
                <w:kern w:val="2"/>
                <w:szCs w:val="21"/>
              </w:rPr>
            </w:pPr>
            <w:r>
              <w:rPr>
                <w:rFonts w:cs="Times New Roman" w:hint="eastAsia"/>
                <w:kern w:val="2"/>
                <w:szCs w:val="21"/>
              </w:rPr>
              <w:t>（１）事業計画に関する事項</w:t>
            </w:r>
          </w:p>
        </w:tc>
      </w:tr>
      <w:tr w:rsidR="00C76BAA" w:rsidRPr="00CE696B" w14:paraId="25C27DB9" w14:textId="77777777" w:rsidTr="00F84310">
        <w:trPr>
          <w:trHeight w:val="285"/>
        </w:trPr>
        <w:tc>
          <w:tcPr>
            <w:tcW w:w="9067" w:type="dxa"/>
            <w:shd w:val="clear" w:color="auto" w:fill="auto"/>
            <w:vAlign w:val="center"/>
          </w:tcPr>
          <w:p w14:paraId="44FFD606" w14:textId="5A33F80E" w:rsidR="00C76BAA" w:rsidRDefault="00C76BAA" w:rsidP="007E4F09">
            <w:pPr>
              <w:widowControl w:val="0"/>
              <w:autoSpaceDE w:val="0"/>
              <w:autoSpaceDN w:val="0"/>
              <w:jc w:val="both"/>
              <w:rPr>
                <w:rFonts w:cs="Times New Roman"/>
                <w:kern w:val="2"/>
                <w:szCs w:val="21"/>
              </w:rPr>
            </w:pPr>
            <w:r>
              <w:rPr>
                <w:rFonts w:cs="Times New Roman" w:hint="eastAsia"/>
                <w:kern w:val="2"/>
                <w:szCs w:val="21"/>
              </w:rPr>
              <w:t>（様式</w:t>
            </w:r>
            <w:r w:rsidR="00C01706">
              <w:rPr>
                <w:rFonts w:cs="Times New Roman" w:hint="eastAsia"/>
                <w:kern w:val="2"/>
                <w:szCs w:val="21"/>
              </w:rPr>
              <w:t>4</w:t>
            </w:r>
            <w:r>
              <w:rPr>
                <w:rFonts w:cs="Times New Roman" w:hint="eastAsia"/>
                <w:kern w:val="2"/>
                <w:szCs w:val="21"/>
              </w:rPr>
              <w:t>-</w:t>
            </w:r>
            <w:r w:rsidR="00C01706">
              <w:rPr>
                <w:rFonts w:cs="Times New Roman" w:hint="eastAsia"/>
                <w:kern w:val="2"/>
                <w:szCs w:val="21"/>
              </w:rPr>
              <w:t>1</w:t>
            </w:r>
            <w:r>
              <w:rPr>
                <w:rFonts w:cs="Times New Roman" w:hint="eastAsia"/>
                <w:kern w:val="2"/>
                <w:szCs w:val="21"/>
              </w:rPr>
              <w:t xml:space="preserve">）　</w:t>
            </w:r>
            <w:r w:rsidR="00C01706">
              <w:rPr>
                <w:rFonts w:cs="Times New Roman" w:hint="eastAsia"/>
                <w:kern w:val="2"/>
                <w:szCs w:val="21"/>
              </w:rPr>
              <w:t xml:space="preserve"> </w:t>
            </w:r>
            <w:r>
              <w:rPr>
                <w:rFonts w:cs="Times New Roman" w:hint="eastAsia"/>
                <w:kern w:val="2"/>
                <w:szCs w:val="21"/>
              </w:rPr>
              <w:t>1.事業の取組方針</w:t>
            </w:r>
          </w:p>
        </w:tc>
      </w:tr>
      <w:tr w:rsidR="00C76BAA" w:rsidRPr="00CE696B" w14:paraId="1CB1F0C8" w14:textId="77777777" w:rsidTr="00F84310">
        <w:trPr>
          <w:trHeight w:val="285"/>
        </w:trPr>
        <w:tc>
          <w:tcPr>
            <w:tcW w:w="9067" w:type="dxa"/>
            <w:shd w:val="clear" w:color="auto" w:fill="auto"/>
            <w:vAlign w:val="center"/>
          </w:tcPr>
          <w:p w14:paraId="0997B972" w14:textId="69F0E953" w:rsidR="00C76BAA" w:rsidRDefault="00C01706" w:rsidP="007E4F09">
            <w:pPr>
              <w:widowControl w:val="0"/>
              <w:autoSpaceDE w:val="0"/>
              <w:autoSpaceDN w:val="0"/>
              <w:jc w:val="both"/>
              <w:rPr>
                <w:rFonts w:cs="Times New Roman"/>
                <w:kern w:val="2"/>
                <w:szCs w:val="21"/>
              </w:rPr>
            </w:pPr>
            <w:r>
              <w:rPr>
                <w:rFonts w:cs="Times New Roman" w:hint="eastAsia"/>
                <w:kern w:val="2"/>
                <w:szCs w:val="21"/>
              </w:rPr>
              <w:t>（様式4-2）</w:t>
            </w:r>
            <w:r w:rsidR="00C76BAA">
              <w:rPr>
                <w:rFonts w:cs="Times New Roman" w:hint="eastAsia"/>
                <w:kern w:val="2"/>
                <w:szCs w:val="21"/>
              </w:rPr>
              <w:t xml:space="preserve">　</w:t>
            </w:r>
            <w:r>
              <w:rPr>
                <w:rFonts w:cs="Times New Roman" w:hint="eastAsia"/>
                <w:kern w:val="2"/>
                <w:szCs w:val="21"/>
              </w:rPr>
              <w:t xml:space="preserve"> </w:t>
            </w:r>
            <w:r w:rsidR="00C76BAA">
              <w:rPr>
                <w:rFonts w:cs="Times New Roman" w:hint="eastAsia"/>
                <w:kern w:val="2"/>
                <w:szCs w:val="21"/>
              </w:rPr>
              <w:t>2.事業の実施体制</w:t>
            </w:r>
          </w:p>
        </w:tc>
      </w:tr>
      <w:tr w:rsidR="00C76BAA" w:rsidRPr="00CE696B" w14:paraId="1BC60AAC" w14:textId="77777777" w:rsidTr="00F84310">
        <w:trPr>
          <w:trHeight w:val="285"/>
        </w:trPr>
        <w:tc>
          <w:tcPr>
            <w:tcW w:w="9067" w:type="dxa"/>
            <w:shd w:val="clear" w:color="auto" w:fill="auto"/>
            <w:vAlign w:val="center"/>
          </w:tcPr>
          <w:p w14:paraId="6A3C062E" w14:textId="494B5461" w:rsidR="00C76BAA" w:rsidRDefault="00C01706" w:rsidP="007E4F09">
            <w:pPr>
              <w:widowControl w:val="0"/>
              <w:autoSpaceDE w:val="0"/>
              <w:autoSpaceDN w:val="0"/>
              <w:jc w:val="both"/>
              <w:rPr>
                <w:rFonts w:cs="Times New Roman"/>
                <w:kern w:val="2"/>
                <w:szCs w:val="21"/>
              </w:rPr>
            </w:pPr>
            <w:r>
              <w:rPr>
                <w:rFonts w:cs="Times New Roman" w:hint="eastAsia"/>
                <w:kern w:val="2"/>
                <w:szCs w:val="21"/>
              </w:rPr>
              <w:t>（様式4-3）</w:t>
            </w:r>
            <w:r w:rsidR="00C76BAA">
              <w:rPr>
                <w:rFonts w:cs="Times New Roman" w:hint="eastAsia"/>
                <w:kern w:val="2"/>
                <w:szCs w:val="21"/>
              </w:rPr>
              <w:t xml:space="preserve">　</w:t>
            </w:r>
            <w:r>
              <w:rPr>
                <w:rFonts w:cs="Times New Roman" w:hint="eastAsia"/>
                <w:kern w:val="2"/>
                <w:szCs w:val="21"/>
              </w:rPr>
              <w:t xml:space="preserve"> </w:t>
            </w:r>
            <w:r w:rsidR="00C76BAA">
              <w:rPr>
                <w:rFonts w:cs="Times New Roman" w:hint="eastAsia"/>
                <w:kern w:val="2"/>
                <w:szCs w:val="21"/>
              </w:rPr>
              <w:t>3.リスク管理</w:t>
            </w:r>
          </w:p>
        </w:tc>
      </w:tr>
      <w:tr w:rsidR="00C76BAA" w:rsidRPr="00CE696B" w14:paraId="1031C233" w14:textId="77777777" w:rsidTr="00F84310">
        <w:trPr>
          <w:trHeight w:val="285"/>
        </w:trPr>
        <w:tc>
          <w:tcPr>
            <w:tcW w:w="9067" w:type="dxa"/>
            <w:shd w:val="clear" w:color="auto" w:fill="E7E6E6" w:themeFill="background2"/>
            <w:vAlign w:val="center"/>
          </w:tcPr>
          <w:p w14:paraId="27C37379" w14:textId="095156FF" w:rsidR="00C76BAA" w:rsidRDefault="00C76BAA" w:rsidP="007E4F09">
            <w:pPr>
              <w:widowControl w:val="0"/>
              <w:autoSpaceDE w:val="0"/>
              <w:autoSpaceDN w:val="0"/>
              <w:jc w:val="both"/>
              <w:rPr>
                <w:rFonts w:cs="Times New Roman"/>
                <w:kern w:val="2"/>
                <w:szCs w:val="21"/>
              </w:rPr>
            </w:pPr>
            <w:r>
              <w:rPr>
                <w:rFonts w:cs="Times New Roman" w:hint="eastAsia"/>
                <w:kern w:val="2"/>
                <w:szCs w:val="21"/>
              </w:rPr>
              <w:t>（２）設計・建設業務に関する事項</w:t>
            </w:r>
          </w:p>
        </w:tc>
      </w:tr>
      <w:tr w:rsidR="00C76BAA" w:rsidRPr="00CE696B" w14:paraId="1D94FDBF" w14:textId="77777777" w:rsidTr="00F84310">
        <w:trPr>
          <w:trHeight w:val="285"/>
        </w:trPr>
        <w:tc>
          <w:tcPr>
            <w:tcW w:w="9067" w:type="dxa"/>
            <w:shd w:val="clear" w:color="auto" w:fill="auto"/>
            <w:vAlign w:val="center"/>
          </w:tcPr>
          <w:p w14:paraId="7DFE3DC7" w14:textId="3AA439D4" w:rsidR="00C76BAA" w:rsidRDefault="00C01706" w:rsidP="007E4F09">
            <w:pPr>
              <w:widowControl w:val="0"/>
              <w:autoSpaceDE w:val="0"/>
              <w:autoSpaceDN w:val="0"/>
              <w:jc w:val="both"/>
              <w:rPr>
                <w:rFonts w:cs="Times New Roman"/>
                <w:kern w:val="2"/>
                <w:szCs w:val="21"/>
              </w:rPr>
            </w:pPr>
            <w:r>
              <w:rPr>
                <w:rFonts w:cs="Times New Roman" w:hint="eastAsia"/>
                <w:kern w:val="2"/>
                <w:szCs w:val="21"/>
              </w:rPr>
              <w:t>（様式4-4）</w:t>
            </w:r>
            <w:r w:rsidR="00C76BAA">
              <w:rPr>
                <w:rFonts w:cs="Times New Roman" w:hint="eastAsia"/>
                <w:kern w:val="2"/>
                <w:szCs w:val="21"/>
              </w:rPr>
              <w:t xml:space="preserve">　</w:t>
            </w:r>
            <w:r>
              <w:rPr>
                <w:rFonts w:cs="Times New Roman" w:hint="eastAsia"/>
                <w:kern w:val="2"/>
                <w:szCs w:val="21"/>
              </w:rPr>
              <w:t xml:space="preserve"> </w:t>
            </w:r>
            <w:r w:rsidR="00C76BAA">
              <w:rPr>
                <w:rFonts w:cs="Times New Roman" w:hint="eastAsia"/>
                <w:kern w:val="2"/>
                <w:szCs w:val="21"/>
              </w:rPr>
              <w:t>4.設計コンセプト</w:t>
            </w:r>
          </w:p>
        </w:tc>
      </w:tr>
      <w:tr w:rsidR="00C76BAA" w:rsidRPr="00CE696B" w14:paraId="5A4BB819" w14:textId="77777777" w:rsidTr="00F84310">
        <w:trPr>
          <w:trHeight w:val="285"/>
        </w:trPr>
        <w:tc>
          <w:tcPr>
            <w:tcW w:w="9067" w:type="dxa"/>
            <w:shd w:val="clear" w:color="auto" w:fill="auto"/>
            <w:vAlign w:val="center"/>
          </w:tcPr>
          <w:p w14:paraId="742C15C2" w14:textId="0998FC7F" w:rsidR="00C76BAA" w:rsidRDefault="00C76BAA" w:rsidP="007E4F09">
            <w:pPr>
              <w:widowControl w:val="0"/>
              <w:autoSpaceDE w:val="0"/>
              <w:autoSpaceDN w:val="0"/>
              <w:jc w:val="both"/>
              <w:rPr>
                <w:rFonts w:cs="Times New Roman"/>
                <w:kern w:val="2"/>
                <w:szCs w:val="21"/>
              </w:rPr>
            </w:pPr>
            <w:r>
              <w:rPr>
                <w:rFonts w:cs="Times New Roman" w:hint="eastAsia"/>
                <w:kern w:val="2"/>
                <w:szCs w:val="21"/>
              </w:rPr>
              <w:t>（様式</w:t>
            </w:r>
            <w:r w:rsidR="00C01706">
              <w:rPr>
                <w:rFonts w:cs="Times New Roman" w:hint="eastAsia"/>
                <w:kern w:val="2"/>
                <w:szCs w:val="21"/>
              </w:rPr>
              <w:t>4-5</w:t>
            </w:r>
            <w:r>
              <w:rPr>
                <w:rFonts w:cs="Times New Roman" w:hint="eastAsia"/>
                <w:kern w:val="2"/>
                <w:szCs w:val="21"/>
              </w:rPr>
              <w:t xml:space="preserve">）　</w:t>
            </w:r>
            <w:r w:rsidR="00C01706">
              <w:rPr>
                <w:rFonts w:cs="Times New Roman" w:hint="eastAsia"/>
                <w:kern w:val="2"/>
                <w:szCs w:val="21"/>
              </w:rPr>
              <w:t xml:space="preserve"> </w:t>
            </w:r>
            <w:r>
              <w:rPr>
                <w:rFonts w:cs="Times New Roman" w:hint="eastAsia"/>
                <w:kern w:val="2"/>
                <w:szCs w:val="21"/>
              </w:rPr>
              <w:t>5.</w:t>
            </w:r>
            <w:r w:rsidR="000B0D21" w:rsidRPr="001C4D2F">
              <w:rPr>
                <w:rFonts w:cs="Times New Roman"/>
                <w:kern w:val="2"/>
                <w:szCs w:val="21"/>
              </w:rPr>
              <w:t>配置計画</w:t>
            </w:r>
            <w:r w:rsidR="000B0D21" w:rsidRPr="000B0D21">
              <w:rPr>
                <w:rFonts w:cs="Times New Roman" w:hint="eastAsia"/>
                <w:kern w:val="2"/>
                <w:szCs w:val="21"/>
              </w:rPr>
              <w:t>、動線計画、外構計画、外観等</w:t>
            </w:r>
          </w:p>
        </w:tc>
      </w:tr>
      <w:tr w:rsidR="005A132D" w:rsidRPr="00CE696B" w14:paraId="7E72576F" w14:textId="77777777" w:rsidTr="00F84310">
        <w:trPr>
          <w:trHeight w:val="285"/>
        </w:trPr>
        <w:tc>
          <w:tcPr>
            <w:tcW w:w="9067" w:type="dxa"/>
            <w:shd w:val="clear" w:color="auto" w:fill="auto"/>
            <w:vAlign w:val="center"/>
          </w:tcPr>
          <w:p w14:paraId="01002AB0" w14:textId="5D6C4953" w:rsidR="005A132D" w:rsidRDefault="005A132D" w:rsidP="005A132D">
            <w:pPr>
              <w:widowControl w:val="0"/>
              <w:autoSpaceDE w:val="0"/>
              <w:autoSpaceDN w:val="0"/>
              <w:jc w:val="both"/>
              <w:rPr>
                <w:rFonts w:cs="Times New Roman"/>
                <w:kern w:val="2"/>
                <w:szCs w:val="21"/>
              </w:rPr>
            </w:pPr>
            <w:r>
              <w:rPr>
                <w:rFonts w:cs="Times New Roman" w:hint="eastAsia"/>
                <w:kern w:val="2"/>
                <w:szCs w:val="21"/>
              </w:rPr>
              <w:t>（様式4-6-1） 6.建築計画（遊戯スペース）</w:t>
            </w:r>
          </w:p>
        </w:tc>
      </w:tr>
      <w:tr w:rsidR="005A132D" w:rsidRPr="00CE696B" w14:paraId="7C7F1B13" w14:textId="77777777" w:rsidTr="00F84310">
        <w:trPr>
          <w:trHeight w:val="285"/>
        </w:trPr>
        <w:tc>
          <w:tcPr>
            <w:tcW w:w="9067" w:type="dxa"/>
            <w:shd w:val="clear" w:color="auto" w:fill="auto"/>
            <w:vAlign w:val="center"/>
          </w:tcPr>
          <w:p w14:paraId="5F05CC65" w14:textId="50DDF0BD" w:rsidR="005A132D" w:rsidRDefault="005A132D" w:rsidP="005A132D">
            <w:pPr>
              <w:widowControl w:val="0"/>
              <w:autoSpaceDE w:val="0"/>
              <w:autoSpaceDN w:val="0"/>
              <w:jc w:val="both"/>
              <w:rPr>
                <w:rFonts w:cs="Times New Roman"/>
                <w:kern w:val="2"/>
                <w:szCs w:val="21"/>
              </w:rPr>
            </w:pPr>
            <w:r>
              <w:rPr>
                <w:rFonts w:cs="Times New Roman" w:hint="eastAsia"/>
                <w:kern w:val="2"/>
                <w:szCs w:val="21"/>
              </w:rPr>
              <w:t>（様式4-6-2） 6.建築計画（多目的スペース、</w:t>
            </w:r>
            <w:r w:rsidRPr="00776820">
              <w:rPr>
                <w:rFonts w:cs="Times New Roman" w:hint="eastAsia"/>
                <w:kern w:val="2"/>
                <w:szCs w:val="21"/>
              </w:rPr>
              <w:t>休憩・食事・交流スペース及び付帯諸室</w:t>
            </w:r>
            <w:r>
              <w:rPr>
                <w:rFonts w:cs="Times New Roman" w:hint="eastAsia"/>
                <w:kern w:val="2"/>
                <w:szCs w:val="21"/>
              </w:rPr>
              <w:t>）</w:t>
            </w:r>
          </w:p>
        </w:tc>
      </w:tr>
      <w:tr w:rsidR="000462D9" w:rsidRPr="00CE696B" w14:paraId="7BE2D8EF" w14:textId="77777777" w:rsidTr="00F84310">
        <w:trPr>
          <w:trHeight w:val="285"/>
        </w:trPr>
        <w:tc>
          <w:tcPr>
            <w:tcW w:w="9067" w:type="dxa"/>
            <w:shd w:val="clear" w:color="auto" w:fill="auto"/>
            <w:vAlign w:val="center"/>
          </w:tcPr>
          <w:p w14:paraId="4C413032" w14:textId="4759A39E" w:rsidR="000462D9" w:rsidRDefault="000462D9" w:rsidP="005A132D">
            <w:pPr>
              <w:widowControl w:val="0"/>
              <w:autoSpaceDE w:val="0"/>
              <w:autoSpaceDN w:val="0"/>
              <w:jc w:val="both"/>
              <w:rPr>
                <w:rFonts w:cs="Times New Roman"/>
                <w:kern w:val="2"/>
                <w:szCs w:val="21"/>
              </w:rPr>
            </w:pPr>
            <w:r>
              <w:rPr>
                <w:rFonts w:cs="Times New Roman" w:hint="eastAsia"/>
                <w:kern w:val="2"/>
                <w:szCs w:val="21"/>
              </w:rPr>
              <w:t>（様式4-6-3） 6.建築計画（その他の諸室）</w:t>
            </w:r>
          </w:p>
        </w:tc>
      </w:tr>
      <w:tr w:rsidR="00C76BAA" w:rsidRPr="00CE696B" w14:paraId="63E4FCE5" w14:textId="77777777" w:rsidTr="00F84310">
        <w:trPr>
          <w:trHeight w:val="285"/>
        </w:trPr>
        <w:tc>
          <w:tcPr>
            <w:tcW w:w="9067" w:type="dxa"/>
            <w:shd w:val="clear" w:color="auto" w:fill="auto"/>
            <w:vAlign w:val="center"/>
          </w:tcPr>
          <w:p w14:paraId="4D4825F5" w14:textId="225DA655" w:rsidR="00C76BAA" w:rsidRDefault="00C76BAA" w:rsidP="007E4F09">
            <w:pPr>
              <w:widowControl w:val="0"/>
              <w:autoSpaceDE w:val="0"/>
              <w:autoSpaceDN w:val="0"/>
              <w:jc w:val="both"/>
              <w:rPr>
                <w:rFonts w:cs="Times New Roman"/>
                <w:kern w:val="2"/>
                <w:szCs w:val="21"/>
              </w:rPr>
            </w:pPr>
            <w:r>
              <w:rPr>
                <w:rFonts w:cs="Times New Roman" w:hint="eastAsia"/>
                <w:kern w:val="2"/>
                <w:szCs w:val="21"/>
              </w:rPr>
              <w:t>（様式</w:t>
            </w:r>
            <w:r w:rsidR="00C01706">
              <w:rPr>
                <w:rFonts w:cs="Times New Roman" w:hint="eastAsia"/>
                <w:kern w:val="2"/>
                <w:szCs w:val="21"/>
              </w:rPr>
              <w:t>4-7</w:t>
            </w:r>
            <w:r>
              <w:rPr>
                <w:rFonts w:cs="Times New Roman" w:hint="eastAsia"/>
                <w:kern w:val="2"/>
                <w:szCs w:val="21"/>
              </w:rPr>
              <w:t xml:space="preserve">）　</w:t>
            </w:r>
            <w:r w:rsidR="00C01706">
              <w:rPr>
                <w:rFonts w:cs="Times New Roman" w:hint="eastAsia"/>
                <w:kern w:val="2"/>
                <w:szCs w:val="21"/>
              </w:rPr>
              <w:t xml:space="preserve"> </w:t>
            </w:r>
            <w:r>
              <w:rPr>
                <w:rFonts w:cs="Times New Roman" w:hint="eastAsia"/>
                <w:kern w:val="2"/>
                <w:szCs w:val="21"/>
              </w:rPr>
              <w:t>7.設備計画</w:t>
            </w:r>
          </w:p>
        </w:tc>
      </w:tr>
      <w:tr w:rsidR="00C76BAA" w:rsidRPr="00CE696B" w14:paraId="6080E507" w14:textId="77777777" w:rsidTr="00F84310">
        <w:trPr>
          <w:trHeight w:val="285"/>
        </w:trPr>
        <w:tc>
          <w:tcPr>
            <w:tcW w:w="9067" w:type="dxa"/>
            <w:shd w:val="clear" w:color="auto" w:fill="auto"/>
            <w:vAlign w:val="center"/>
          </w:tcPr>
          <w:p w14:paraId="6E3E20E5" w14:textId="19996EFF" w:rsidR="00C76BAA" w:rsidRDefault="00C76BAA" w:rsidP="007E4F09">
            <w:pPr>
              <w:widowControl w:val="0"/>
              <w:autoSpaceDE w:val="0"/>
              <w:autoSpaceDN w:val="0"/>
              <w:jc w:val="both"/>
              <w:rPr>
                <w:rFonts w:cs="Times New Roman"/>
                <w:kern w:val="2"/>
                <w:szCs w:val="21"/>
              </w:rPr>
            </w:pPr>
            <w:r>
              <w:rPr>
                <w:rFonts w:cs="Times New Roman" w:hint="eastAsia"/>
                <w:kern w:val="2"/>
                <w:szCs w:val="21"/>
              </w:rPr>
              <w:t>（様式</w:t>
            </w:r>
            <w:r w:rsidR="00C01706">
              <w:rPr>
                <w:rFonts w:cs="Times New Roman" w:hint="eastAsia"/>
                <w:kern w:val="2"/>
                <w:szCs w:val="21"/>
              </w:rPr>
              <w:t>4-8</w:t>
            </w:r>
            <w:r>
              <w:rPr>
                <w:rFonts w:cs="Times New Roman" w:hint="eastAsia"/>
                <w:kern w:val="2"/>
                <w:szCs w:val="21"/>
              </w:rPr>
              <w:t xml:space="preserve">）　</w:t>
            </w:r>
            <w:r w:rsidR="00C01706">
              <w:rPr>
                <w:rFonts w:cs="Times New Roman" w:hint="eastAsia"/>
                <w:kern w:val="2"/>
                <w:szCs w:val="21"/>
              </w:rPr>
              <w:t xml:space="preserve"> </w:t>
            </w:r>
            <w:r>
              <w:rPr>
                <w:rFonts w:cs="Times New Roman" w:hint="eastAsia"/>
                <w:kern w:val="2"/>
                <w:szCs w:val="21"/>
              </w:rPr>
              <w:t>8.ユニバーサルデザイン</w:t>
            </w:r>
          </w:p>
        </w:tc>
      </w:tr>
      <w:tr w:rsidR="00C76BAA" w:rsidRPr="00CE696B" w14:paraId="1D14F838" w14:textId="77777777" w:rsidTr="00F84310">
        <w:trPr>
          <w:trHeight w:val="285"/>
        </w:trPr>
        <w:tc>
          <w:tcPr>
            <w:tcW w:w="9067" w:type="dxa"/>
            <w:shd w:val="clear" w:color="auto" w:fill="auto"/>
            <w:vAlign w:val="center"/>
          </w:tcPr>
          <w:p w14:paraId="0DC6C234" w14:textId="17BF1BC7" w:rsidR="00C76BAA" w:rsidRDefault="00C76BAA" w:rsidP="007E4F09">
            <w:pPr>
              <w:widowControl w:val="0"/>
              <w:autoSpaceDE w:val="0"/>
              <w:autoSpaceDN w:val="0"/>
              <w:jc w:val="both"/>
              <w:rPr>
                <w:rFonts w:cs="Times New Roman"/>
                <w:kern w:val="2"/>
                <w:szCs w:val="21"/>
              </w:rPr>
            </w:pPr>
            <w:r>
              <w:rPr>
                <w:rFonts w:cs="Times New Roman" w:hint="eastAsia"/>
                <w:kern w:val="2"/>
                <w:szCs w:val="21"/>
              </w:rPr>
              <w:t>（様式</w:t>
            </w:r>
            <w:r w:rsidR="00C01706">
              <w:rPr>
                <w:rFonts w:cs="Times New Roman" w:hint="eastAsia"/>
                <w:kern w:val="2"/>
                <w:szCs w:val="21"/>
              </w:rPr>
              <w:t>4-9</w:t>
            </w:r>
            <w:r>
              <w:rPr>
                <w:rFonts w:cs="Times New Roman" w:hint="eastAsia"/>
                <w:kern w:val="2"/>
                <w:szCs w:val="21"/>
              </w:rPr>
              <w:t xml:space="preserve">）　</w:t>
            </w:r>
            <w:r w:rsidR="00C01706">
              <w:rPr>
                <w:rFonts w:cs="Times New Roman" w:hint="eastAsia"/>
                <w:kern w:val="2"/>
                <w:szCs w:val="21"/>
              </w:rPr>
              <w:t xml:space="preserve"> </w:t>
            </w:r>
            <w:r>
              <w:rPr>
                <w:rFonts w:cs="Times New Roman" w:hint="eastAsia"/>
                <w:kern w:val="2"/>
                <w:szCs w:val="21"/>
              </w:rPr>
              <w:t>9.実施体制</w:t>
            </w:r>
          </w:p>
        </w:tc>
      </w:tr>
      <w:tr w:rsidR="00C76BAA" w:rsidRPr="00CE696B" w14:paraId="4FB63671" w14:textId="77777777" w:rsidTr="00F84310">
        <w:trPr>
          <w:trHeight w:val="285"/>
        </w:trPr>
        <w:tc>
          <w:tcPr>
            <w:tcW w:w="9067" w:type="dxa"/>
            <w:shd w:val="clear" w:color="auto" w:fill="E7E6E6" w:themeFill="background2"/>
            <w:vAlign w:val="center"/>
          </w:tcPr>
          <w:p w14:paraId="104F5D2D" w14:textId="71333D46" w:rsidR="00C76BAA" w:rsidRDefault="00C76BAA" w:rsidP="007E4F09">
            <w:pPr>
              <w:widowControl w:val="0"/>
              <w:autoSpaceDE w:val="0"/>
              <w:autoSpaceDN w:val="0"/>
              <w:jc w:val="both"/>
              <w:rPr>
                <w:rFonts w:cs="Times New Roman"/>
                <w:kern w:val="2"/>
                <w:szCs w:val="21"/>
              </w:rPr>
            </w:pPr>
            <w:r>
              <w:rPr>
                <w:rFonts w:cs="Times New Roman" w:hint="eastAsia"/>
                <w:kern w:val="2"/>
                <w:szCs w:val="21"/>
              </w:rPr>
              <w:t>（３）運営業務に関する事項</w:t>
            </w:r>
          </w:p>
        </w:tc>
      </w:tr>
      <w:tr w:rsidR="00C76BAA" w:rsidRPr="00CE696B" w14:paraId="3D9143E5" w14:textId="77777777" w:rsidTr="00F84310">
        <w:trPr>
          <w:trHeight w:val="285"/>
        </w:trPr>
        <w:tc>
          <w:tcPr>
            <w:tcW w:w="9067" w:type="dxa"/>
            <w:shd w:val="clear" w:color="auto" w:fill="auto"/>
            <w:vAlign w:val="center"/>
          </w:tcPr>
          <w:p w14:paraId="7286EF25" w14:textId="4D57A0F3" w:rsidR="00C76BAA" w:rsidRDefault="00C76BAA" w:rsidP="007E4F09">
            <w:pPr>
              <w:widowControl w:val="0"/>
              <w:autoSpaceDE w:val="0"/>
              <w:autoSpaceDN w:val="0"/>
              <w:jc w:val="both"/>
              <w:rPr>
                <w:rFonts w:cs="Times New Roman"/>
                <w:kern w:val="2"/>
                <w:szCs w:val="21"/>
              </w:rPr>
            </w:pPr>
            <w:r>
              <w:rPr>
                <w:rFonts w:cs="Times New Roman" w:hint="eastAsia"/>
                <w:kern w:val="2"/>
                <w:szCs w:val="21"/>
              </w:rPr>
              <w:t>（様式</w:t>
            </w:r>
            <w:r w:rsidR="00C01706">
              <w:rPr>
                <w:rFonts w:cs="Times New Roman" w:hint="eastAsia"/>
                <w:kern w:val="2"/>
                <w:szCs w:val="21"/>
              </w:rPr>
              <w:t>4-10</w:t>
            </w:r>
            <w:r>
              <w:rPr>
                <w:rFonts w:cs="Times New Roman" w:hint="eastAsia"/>
                <w:kern w:val="2"/>
                <w:szCs w:val="21"/>
              </w:rPr>
              <w:t>）</w:t>
            </w:r>
            <w:r w:rsidR="00C01706">
              <w:rPr>
                <w:rFonts w:cs="Times New Roman" w:hint="eastAsia"/>
                <w:kern w:val="2"/>
                <w:szCs w:val="21"/>
              </w:rPr>
              <w:t xml:space="preserve">  </w:t>
            </w:r>
            <w:r>
              <w:rPr>
                <w:rFonts w:cs="Times New Roman" w:hint="eastAsia"/>
                <w:kern w:val="2"/>
                <w:szCs w:val="21"/>
              </w:rPr>
              <w:t>10.運営方針</w:t>
            </w:r>
          </w:p>
        </w:tc>
      </w:tr>
      <w:tr w:rsidR="00C76BAA" w:rsidRPr="00CE696B" w14:paraId="29775BCA" w14:textId="77777777" w:rsidTr="00F84310">
        <w:trPr>
          <w:trHeight w:val="285"/>
        </w:trPr>
        <w:tc>
          <w:tcPr>
            <w:tcW w:w="9067" w:type="dxa"/>
            <w:shd w:val="clear" w:color="auto" w:fill="auto"/>
            <w:vAlign w:val="center"/>
          </w:tcPr>
          <w:p w14:paraId="25A441A7" w14:textId="35C66936" w:rsidR="00C76BAA" w:rsidRDefault="00C76BAA" w:rsidP="007E4F09">
            <w:pPr>
              <w:widowControl w:val="0"/>
              <w:autoSpaceDE w:val="0"/>
              <w:autoSpaceDN w:val="0"/>
              <w:jc w:val="both"/>
              <w:rPr>
                <w:rFonts w:cs="Times New Roman"/>
                <w:kern w:val="2"/>
                <w:szCs w:val="21"/>
              </w:rPr>
            </w:pPr>
            <w:r>
              <w:rPr>
                <w:rFonts w:cs="Times New Roman" w:hint="eastAsia"/>
                <w:kern w:val="2"/>
                <w:szCs w:val="21"/>
              </w:rPr>
              <w:t>（様式</w:t>
            </w:r>
            <w:r w:rsidR="00C01706">
              <w:rPr>
                <w:rFonts w:cs="Times New Roman" w:hint="eastAsia"/>
                <w:kern w:val="2"/>
                <w:szCs w:val="21"/>
              </w:rPr>
              <w:t>4-11</w:t>
            </w:r>
            <w:r>
              <w:rPr>
                <w:rFonts w:cs="Times New Roman" w:hint="eastAsia"/>
                <w:kern w:val="2"/>
                <w:szCs w:val="21"/>
              </w:rPr>
              <w:t>）</w:t>
            </w:r>
            <w:r w:rsidR="00C01706">
              <w:rPr>
                <w:rFonts w:cs="Times New Roman" w:hint="eastAsia"/>
                <w:kern w:val="2"/>
                <w:szCs w:val="21"/>
              </w:rPr>
              <w:t xml:space="preserve"> </w:t>
            </w:r>
            <w:r w:rsidR="00C01706">
              <w:rPr>
                <w:rFonts w:cs="Times New Roman"/>
                <w:kern w:val="2"/>
                <w:szCs w:val="21"/>
              </w:rPr>
              <w:t xml:space="preserve"> </w:t>
            </w:r>
            <w:r>
              <w:rPr>
                <w:rFonts w:cs="Times New Roman" w:hint="eastAsia"/>
                <w:kern w:val="2"/>
                <w:szCs w:val="21"/>
              </w:rPr>
              <w:t>11.実施体制、人材確保</w:t>
            </w:r>
          </w:p>
        </w:tc>
      </w:tr>
      <w:tr w:rsidR="00C76BAA" w:rsidRPr="00CE696B" w14:paraId="2651E2D0" w14:textId="77777777" w:rsidTr="00F84310">
        <w:trPr>
          <w:trHeight w:val="285"/>
        </w:trPr>
        <w:tc>
          <w:tcPr>
            <w:tcW w:w="9067" w:type="dxa"/>
            <w:shd w:val="clear" w:color="auto" w:fill="auto"/>
            <w:vAlign w:val="center"/>
          </w:tcPr>
          <w:p w14:paraId="735F33C4" w14:textId="49932C94" w:rsidR="00C76BAA" w:rsidRDefault="00C76BAA" w:rsidP="007E4F09">
            <w:pPr>
              <w:widowControl w:val="0"/>
              <w:autoSpaceDE w:val="0"/>
              <w:autoSpaceDN w:val="0"/>
              <w:jc w:val="both"/>
              <w:rPr>
                <w:rFonts w:cs="Times New Roman"/>
                <w:kern w:val="2"/>
                <w:szCs w:val="21"/>
              </w:rPr>
            </w:pPr>
            <w:r>
              <w:rPr>
                <w:rFonts w:cs="Times New Roman" w:hint="eastAsia"/>
                <w:kern w:val="2"/>
                <w:szCs w:val="21"/>
              </w:rPr>
              <w:t>（様式</w:t>
            </w:r>
            <w:r w:rsidR="00C01706">
              <w:rPr>
                <w:rFonts w:cs="Times New Roman" w:hint="eastAsia"/>
                <w:kern w:val="2"/>
                <w:szCs w:val="21"/>
              </w:rPr>
              <w:t>4-12-1</w:t>
            </w:r>
            <w:r>
              <w:rPr>
                <w:rFonts w:cs="Times New Roman" w:hint="eastAsia"/>
                <w:kern w:val="2"/>
                <w:szCs w:val="21"/>
              </w:rPr>
              <w:t>）12.運営管理業務、子育て支援業務（遊びの支援）</w:t>
            </w:r>
          </w:p>
        </w:tc>
      </w:tr>
      <w:tr w:rsidR="00C76BAA" w:rsidRPr="00CE696B" w14:paraId="3F7B03BC" w14:textId="77777777" w:rsidTr="00F84310">
        <w:trPr>
          <w:trHeight w:val="285"/>
        </w:trPr>
        <w:tc>
          <w:tcPr>
            <w:tcW w:w="9067" w:type="dxa"/>
            <w:shd w:val="clear" w:color="auto" w:fill="auto"/>
            <w:vAlign w:val="center"/>
          </w:tcPr>
          <w:p w14:paraId="7C4D6079" w14:textId="2E21F6DE" w:rsidR="00C76BAA" w:rsidRDefault="00C76BAA" w:rsidP="007E4F09">
            <w:pPr>
              <w:widowControl w:val="0"/>
              <w:autoSpaceDE w:val="0"/>
              <w:autoSpaceDN w:val="0"/>
              <w:jc w:val="both"/>
              <w:rPr>
                <w:rFonts w:cs="Times New Roman"/>
                <w:kern w:val="2"/>
                <w:szCs w:val="21"/>
              </w:rPr>
            </w:pPr>
            <w:r>
              <w:rPr>
                <w:rFonts w:cs="Times New Roman" w:hint="eastAsia"/>
                <w:kern w:val="2"/>
                <w:szCs w:val="21"/>
              </w:rPr>
              <w:t>（様式</w:t>
            </w:r>
            <w:r w:rsidR="00C01706">
              <w:rPr>
                <w:rFonts w:cs="Times New Roman" w:hint="eastAsia"/>
                <w:kern w:val="2"/>
                <w:szCs w:val="21"/>
              </w:rPr>
              <w:t>4-12-2</w:t>
            </w:r>
            <w:r>
              <w:rPr>
                <w:rFonts w:cs="Times New Roman" w:hint="eastAsia"/>
                <w:kern w:val="2"/>
                <w:szCs w:val="21"/>
              </w:rPr>
              <w:t>）12.運営管理業務、子育て支援業務（子育て支援）</w:t>
            </w:r>
          </w:p>
        </w:tc>
      </w:tr>
      <w:tr w:rsidR="00C76BAA" w:rsidRPr="00CE696B" w14:paraId="0A433D14" w14:textId="77777777" w:rsidTr="00F84310">
        <w:trPr>
          <w:trHeight w:val="285"/>
        </w:trPr>
        <w:tc>
          <w:tcPr>
            <w:tcW w:w="9067" w:type="dxa"/>
            <w:shd w:val="clear" w:color="auto" w:fill="auto"/>
            <w:vAlign w:val="center"/>
          </w:tcPr>
          <w:p w14:paraId="5041E035" w14:textId="12D601B7" w:rsidR="00C76BAA" w:rsidRDefault="00C76BAA" w:rsidP="007E4F09">
            <w:pPr>
              <w:widowControl w:val="0"/>
              <w:autoSpaceDE w:val="0"/>
              <w:autoSpaceDN w:val="0"/>
              <w:jc w:val="both"/>
              <w:rPr>
                <w:rFonts w:cs="Times New Roman"/>
                <w:kern w:val="2"/>
                <w:szCs w:val="21"/>
              </w:rPr>
            </w:pPr>
            <w:r>
              <w:rPr>
                <w:rFonts w:cs="Times New Roman" w:hint="eastAsia"/>
                <w:kern w:val="2"/>
                <w:szCs w:val="21"/>
              </w:rPr>
              <w:t>（様式</w:t>
            </w:r>
            <w:r w:rsidR="00C01706">
              <w:rPr>
                <w:rFonts w:cs="Times New Roman" w:hint="eastAsia"/>
                <w:kern w:val="2"/>
                <w:szCs w:val="21"/>
              </w:rPr>
              <w:t>4-13</w:t>
            </w:r>
            <w:r>
              <w:rPr>
                <w:rFonts w:cs="Times New Roman" w:hint="eastAsia"/>
                <w:kern w:val="2"/>
                <w:szCs w:val="21"/>
              </w:rPr>
              <w:t>）　13.開業準備業務</w:t>
            </w:r>
          </w:p>
        </w:tc>
      </w:tr>
      <w:tr w:rsidR="00C76BAA" w:rsidRPr="00CE696B" w14:paraId="51BC049C" w14:textId="77777777" w:rsidTr="00F84310">
        <w:trPr>
          <w:trHeight w:val="285"/>
        </w:trPr>
        <w:tc>
          <w:tcPr>
            <w:tcW w:w="9067" w:type="dxa"/>
            <w:shd w:val="clear" w:color="auto" w:fill="auto"/>
            <w:vAlign w:val="center"/>
          </w:tcPr>
          <w:p w14:paraId="1A0876A3" w14:textId="77F64F69" w:rsidR="00C76BAA" w:rsidRDefault="00C76BAA" w:rsidP="007E4F09">
            <w:pPr>
              <w:widowControl w:val="0"/>
              <w:autoSpaceDE w:val="0"/>
              <w:autoSpaceDN w:val="0"/>
              <w:jc w:val="both"/>
              <w:rPr>
                <w:rFonts w:cs="Times New Roman"/>
                <w:kern w:val="2"/>
                <w:szCs w:val="21"/>
              </w:rPr>
            </w:pPr>
            <w:r>
              <w:rPr>
                <w:rFonts w:cs="Times New Roman" w:hint="eastAsia"/>
                <w:kern w:val="2"/>
                <w:szCs w:val="21"/>
              </w:rPr>
              <w:t>（様式</w:t>
            </w:r>
            <w:r w:rsidR="00C01706">
              <w:rPr>
                <w:rFonts w:cs="Times New Roman" w:hint="eastAsia"/>
                <w:kern w:val="2"/>
                <w:szCs w:val="21"/>
              </w:rPr>
              <w:t>4-14</w:t>
            </w:r>
            <w:r>
              <w:rPr>
                <w:rFonts w:cs="Times New Roman" w:hint="eastAsia"/>
                <w:kern w:val="2"/>
                <w:szCs w:val="21"/>
              </w:rPr>
              <w:t>）　14.自主事業</w:t>
            </w:r>
          </w:p>
        </w:tc>
      </w:tr>
      <w:tr w:rsidR="00C76BAA" w:rsidRPr="00CE696B" w14:paraId="6EBBA2C4" w14:textId="77777777" w:rsidTr="00F84310">
        <w:trPr>
          <w:trHeight w:val="285"/>
        </w:trPr>
        <w:tc>
          <w:tcPr>
            <w:tcW w:w="9067" w:type="dxa"/>
            <w:shd w:val="clear" w:color="auto" w:fill="auto"/>
            <w:vAlign w:val="center"/>
          </w:tcPr>
          <w:p w14:paraId="6424B188" w14:textId="67BC6569" w:rsidR="00C76BAA" w:rsidRDefault="00C76BAA" w:rsidP="007E4F09">
            <w:pPr>
              <w:widowControl w:val="0"/>
              <w:autoSpaceDE w:val="0"/>
              <w:autoSpaceDN w:val="0"/>
              <w:jc w:val="both"/>
              <w:rPr>
                <w:rFonts w:cs="Times New Roman"/>
                <w:kern w:val="2"/>
                <w:szCs w:val="21"/>
              </w:rPr>
            </w:pPr>
            <w:r>
              <w:rPr>
                <w:rFonts w:cs="Times New Roman" w:hint="eastAsia"/>
                <w:kern w:val="2"/>
                <w:szCs w:val="21"/>
              </w:rPr>
              <w:t>（様式</w:t>
            </w:r>
            <w:r w:rsidR="00C01706">
              <w:rPr>
                <w:rFonts w:cs="Times New Roman" w:hint="eastAsia"/>
                <w:kern w:val="2"/>
                <w:szCs w:val="21"/>
              </w:rPr>
              <w:t>4-15</w:t>
            </w:r>
            <w:r>
              <w:rPr>
                <w:rFonts w:cs="Times New Roman" w:hint="eastAsia"/>
                <w:kern w:val="2"/>
                <w:szCs w:val="21"/>
              </w:rPr>
              <w:t>）　15.付帯事業</w:t>
            </w:r>
          </w:p>
        </w:tc>
      </w:tr>
      <w:tr w:rsidR="00C76BAA" w:rsidRPr="00CE696B" w14:paraId="232DC1B8" w14:textId="77777777" w:rsidTr="00F84310">
        <w:trPr>
          <w:trHeight w:val="285"/>
        </w:trPr>
        <w:tc>
          <w:tcPr>
            <w:tcW w:w="9067" w:type="dxa"/>
            <w:shd w:val="clear" w:color="auto" w:fill="E7E6E6" w:themeFill="background2"/>
            <w:vAlign w:val="center"/>
          </w:tcPr>
          <w:p w14:paraId="236635E1" w14:textId="2DBA64E2" w:rsidR="00C76BAA" w:rsidRDefault="00C76BAA" w:rsidP="007E4F09">
            <w:pPr>
              <w:widowControl w:val="0"/>
              <w:autoSpaceDE w:val="0"/>
              <w:autoSpaceDN w:val="0"/>
              <w:jc w:val="both"/>
              <w:rPr>
                <w:rFonts w:cs="Times New Roman"/>
                <w:kern w:val="2"/>
                <w:szCs w:val="21"/>
              </w:rPr>
            </w:pPr>
            <w:r>
              <w:rPr>
                <w:rFonts w:cs="Times New Roman" w:hint="eastAsia"/>
                <w:kern w:val="2"/>
                <w:szCs w:val="21"/>
              </w:rPr>
              <w:t>（４）維持管理業務に関する事項</w:t>
            </w:r>
          </w:p>
        </w:tc>
      </w:tr>
      <w:tr w:rsidR="00C76BAA" w:rsidRPr="00CE696B" w14:paraId="5C48EA07" w14:textId="77777777" w:rsidTr="00F84310">
        <w:trPr>
          <w:trHeight w:val="285"/>
        </w:trPr>
        <w:tc>
          <w:tcPr>
            <w:tcW w:w="9067" w:type="dxa"/>
            <w:shd w:val="clear" w:color="auto" w:fill="auto"/>
            <w:vAlign w:val="center"/>
          </w:tcPr>
          <w:p w14:paraId="3F1D2608" w14:textId="2E72FD14" w:rsidR="00C76BAA" w:rsidRDefault="00C76BAA" w:rsidP="007E4F09">
            <w:pPr>
              <w:widowControl w:val="0"/>
              <w:autoSpaceDE w:val="0"/>
              <w:autoSpaceDN w:val="0"/>
              <w:jc w:val="both"/>
              <w:rPr>
                <w:rFonts w:cs="Times New Roman"/>
                <w:kern w:val="2"/>
                <w:szCs w:val="21"/>
              </w:rPr>
            </w:pPr>
            <w:r>
              <w:rPr>
                <w:rFonts w:cs="Times New Roman" w:hint="eastAsia"/>
                <w:kern w:val="2"/>
                <w:szCs w:val="21"/>
              </w:rPr>
              <w:t>（様式</w:t>
            </w:r>
            <w:r w:rsidR="00C01706">
              <w:rPr>
                <w:rFonts w:cs="Times New Roman" w:hint="eastAsia"/>
                <w:kern w:val="2"/>
                <w:szCs w:val="21"/>
              </w:rPr>
              <w:t>4-16</w:t>
            </w:r>
            <w:r>
              <w:rPr>
                <w:rFonts w:cs="Times New Roman" w:hint="eastAsia"/>
                <w:kern w:val="2"/>
                <w:szCs w:val="21"/>
              </w:rPr>
              <w:t>）　16.取組方針、実施体制</w:t>
            </w:r>
          </w:p>
        </w:tc>
      </w:tr>
      <w:tr w:rsidR="00C76BAA" w:rsidRPr="00CE696B" w14:paraId="0A2CA4B8" w14:textId="77777777" w:rsidTr="00F84310">
        <w:trPr>
          <w:trHeight w:val="285"/>
        </w:trPr>
        <w:tc>
          <w:tcPr>
            <w:tcW w:w="9067" w:type="dxa"/>
            <w:shd w:val="clear" w:color="auto" w:fill="auto"/>
            <w:vAlign w:val="center"/>
          </w:tcPr>
          <w:p w14:paraId="77015BD3" w14:textId="411489E5" w:rsidR="00C76BAA" w:rsidRDefault="00C76BAA" w:rsidP="007E4F09">
            <w:pPr>
              <w:widowControl w:val="0"/>
              <w:autoSpaceDE w:val="0"/>
              <w:autoSpaceDN w:val="0"/>
              <w:jc w:val="both"/>
              <w:rPr>
                <w:rFonts w:cs="Times New Roman"/>
                <w:kern w:val="2"/>
                <w:szCs w:val="21"/>
              </w:rPr>
            </w:pPr>
            <w:r>
              <w:rPr>
                <w:rFonts w:cs="Times New Roman" w:hint="eastAsia"/>
                <w:kern w:val="2"/>
                <w:szCs w:val="21"/>
              </w:rPr>
              <w:t>（様式</w:t>
            </w:r>
            <w:r w:rsidR="00C01706">
              <w:rPr>
                <w:rFonts w:cs="Times New Roman" w:hint="eastAsia"/>
                <w:kern w:val="2"/>
                <w:szCs w:val="21"/>
              </w:rPr>
              <w:t>4-17</w:t>
            </w:r>
            <w:r>
              <w:rPr>
                <w:rFonts w:cs="Times New Roman" w:hint="eastAsia"/>
                <w:kern w:val="2"/>
                <w:szCs w:val="21"/>
              </w:rPr>
              <w:t>）　17.修繕計画</w:t>
            </w:r>
          </w:p>
        </w:tc>
      </w:tr>
    </w:tbl>
    <w:p w14:paraId="1737FF5F" w14:textId="21101372" w:rsidR="000462D9" w:rsidRDefault="000462D9"/>
    <w:p w14:paraId="00C6C360" w14:textId="77777777" w:rsidR="000462D9" w:rsidRDefault="000462D9">
      <w:r>
        <w:br w:type="page"/>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9067"/>
      </w:tblGrid>
      <w:tr w:rsidR="00C76BAA" w:rsidRPr="00CE696B" w14:paraId="1A4B1C82" w14:textId="77777777" w:rsidTr="00F84310">
        <w:trPr>
          <w:trHeight w:val="285"/>
        </w:trPr>
        <w:tc>
          <w:tcPr>
            <w:tcW w:w="9067" w:type="dxa"/>
            <w:shd w:val="clear" w:color="auto" w:fill="E7E6E6" w:themeFill="background2"/>
            <w:vAlign w:val="center"/>
          </w:tcPr>
          <w:p w14:paraId="05C2B94B" w14:textId="009C0F8A" w:rsidR="00C76BAA" w:rsidRDefault="00C76BAA" w:rsidP="007E4F09">
            <w:pPr>
              <w:widowControl w:val="0"/>
              <w:autoSpaceDE w:val="0"/>
              <w:autoSpaceDN w:val="0"/>
              <w:jc w:val="both"/>
              <w:rPr>
                <w:rFonts w:cs="Times New Roman"/>
                <w:kern w:val="2"/>
                <w:szCs w:val="21"/>
              </w:rPr>
            </w:pPr>
            <w:r>
              <w:rPr>
                <w:rFonts w:cs="Times New Roman" w:hint="eastAsia"/>
                <w:kern w:val="2"/>
                <w:szCs w:val="21"/>
              </w:rPr>
              <w:lastRenderedPageBreak/>
              <w:t>（５）地域貢献に関する事項</w:t>
            </w:r>
          </w:p>
        </w:tc>
      </w:tr>
      <w:tr w:rsidR="00C76BAA" w:rsidRPr="00CE696B" w14:paraId="3A30701C" w14:textId="77777777" w:rsidTr="00F84310">
        <w:trPr>
          <w:trHeight w:val="285"/>
        </w:trPr>
        <w:tc>
          <w:tcPr>
            <w:tcW w:w="9067" w:type="dxa"/>
            <w:shd w:val="clear" w:color="auto" w:fill="auto"/>
            <w:vAlign w:val="center"/>
          </w:tcPr>
          <w:p w14:paraId="32BA8FEE" w14:textId="7E104E18" w:rsidR="00C76BAA" w:rsidRDefault="00C76BAA" w:rsidP="007E4F09">
            <w:pPr>
              <w:widowControl w:val="0"/>
              <w:autoSpaceDE w:val="0"/>
              <w:autoSpaceDN w:val="0"/>
              <w:jc w:val="both"/>
              <w:rPr>
                <w:rFonts w:cs="Times New Roman"/>
                <w:kern w:val="2"/>
                <w:szCs w:val="21"/>
              </w:rPr>
            </w:pPr>
            <w:r>
              <w:rPr>
                <w:rFonts w:cs="Times New Roman" w:hint="eastAsia"/>
                <w:kern w:val="2"/>
                <w:szCs w:val="21"/>
              </w:rPr>
              <w:t>（様式</w:t>
            </w:r>
            <w:r w:rsidR="00C01706">
              <w:rPr>
                <w:rFonts w:cs="Times New Roman" w:hint="eastAsia"/>
                <w:kern w:val="2"/>
                <w:szCs w:val="21"/>
              </w:rPr>
              <w:t>4-18</w:t>
            </w:r>
            <w:r w:rsidR="001E22EE">
              <w:rPr>
                <w:rFonts w:cs="Times New Roman" w:hint="eastAsia"/>
                <w:kern w:val="2"/>
                <w:szCs w:val="21"/>
              </w:rPr>
              <w:t>-1</w:t>
            </w:r>
            <w:r>
              <w:rPr>
                <w:rFonts w:cs="Times New Roman" w:hint="eastAsia"/>
                <w:kern w:val="2"/>
                <w:szCs w:val="21"/>
              </w:rPr>
              <w:t>）18.地域経済への貢献</w:t>
            </w:r>
            <w:r w:rsidR="001E22EE">
              <w:rPr>
                <w:rFonts w:cs="Times New Roman" w:hint="eastAsia"/>
                <w:kern w:val="2"/>
                <w:szCs w:val="21"/>
              </w:rPr>
              <w:t>（市内企業）</w:t>
            </w:r>
          </w:p>
        </w:tc>
      </w:tr>
      <w:tr w:rsidR="001E22EE" w:rsidRPr="00CE696B" w14:paraId="36DB8493" w14:textId="77777777" w:rsidTr="00F84310">
        <w:trPr>
          <w:trHeight w:val="285"/>
        </w:trPr>
        <w:tc>
          <w:tcPr>
            <w:tcW w:w="9067" w:type="dxa"/>
            <w:shd w:val="clear" w:color="auto" w:fill="auto"/>
            <w:vAlign w:val="center"/>
          </w:tcPr>
          <w:p w14:paraId="0F046676" w14:textId="1306A2D9" w:rsidR="001E22EE" w:rsidRDefault="001E22EE" w:rsidP="007E4F09">
            <w:pPr>
              <w:widowControl w:val="0"/>
              <w:autoSpaceDE w:val="0"/>
              <w:autoSpaceDN w:val="0"/>
              <w:jc w:val="both"/>
              <w:rPr>
                <w:rFonts w:cs="Times New Roman"/>
                <w:kern w:val="2"/>
                <w:szCs w:val="21"/>
              </w:rPr>
            </w:pPr>
            <w:r>
              <w:rPr>
                <w:rFonts w:cs="Times New Roman" w:hint="eastAsia"/>
                <w:kern w:val="2"/>
                <w:szCs w:val="21"/>
              </w:rPr>
              <w:t>（様式4-18-2）18.地域経済への貢献（地域雇用）</w:t>
            </w:r>
          </w:p>
        </w:tc>
      </w:tr>
      <w:tr w:rsidR="00C76BAA" w:rsidRPr="00CE696B" w14:paraId="43E5F3DE" w14:textId="77777777" w:rsidTr="00F84310">
        <w:trPr>
          <w:trHeight w:val="285"/>
        </w:trPr>
        <w:tc>
          <w:tcPr>
            <w:tcW w:w="9067" w:type="dxa"/>
            <w:shd w:val="clear" w:color="auto" w:fill="auto"/>
            <w:vAlign w:val="center"/>
          </w:tcPr>
          <w:p w14:paraId="2CA4A8A1" w14:textId="22D071B1" w:rsidR="00C76BAA" w:rsidRDefault="00C76BAA" w:rsidP="007E4F09">
            <w:pPr>
              <w:widowControl w:val="0"/>
              <w:autoSpaceDE w:val="0"/>
              <w:autoSpaceDN w:val="0"/>
              <w:jc w:val="both"/>
              <w:rPr>
                <w:rFonts w:cs="Times New Roman"/>
                <w:kern w:val="2"/>
                <w:szCs w:val="21"/>
              </w:rPr>
            </w:pPr>
            <w:r>
              <w:rPr>
                <w:rFonts w:cs="Times New Roman" w:hint="eastAsia"/>
                <w:kern w:val="2"/>
                <w:szCs w:val="21"/>
              </w:rPr>
              <w:t>（様式</w:t>
            </w:r>
            <w:r w:rsidR="00C01706">
              <w:rPr>
                <w:rFonts w:cs="Times New Roman" w:hint="eastAsia"/>
                <w:kern w:val="2"/>
                <w:szCs w:val="21"/>
              </w:rPr>
              <w:t>4-19</w:t>
            </w:r>
            <w:r>
              <w:rPr>
                <w:rFonts w:cs="Times New Roman" w:hint="eastAsia"/>
                <w:kern w:val="2"/>
                <w:szCs w:val="21"/>
              </w:rPr>
              <w:t xml:space="preserve">）　</w:t>
            </w:r>
            <w:r w:rsidR="00C01706">
              <w:rPr>
                <w:rFonts w:cs="Times New Roman" w:hint="eastAsia"/>
                <w:kern w:val="2"/>
                <w:szCs w:val="21"/>
              </w:rPr>
              <w:t>19.地域等との連携</w:t>
            </w:r>
          </w:p>
        </w:tc>
      </w:tr>
      <w:tr w:rsidR="00F5447F" w:rsidRPr="00CE696B" w14:paraId="217EB2BD" w14:textId="77777777" w:rsidTr="00F84310">
        <w:trPr>
          <w:trHeight w:val="285"/>
          <w:ins w:id="21" w:author="Administrator" w:date="2025-04-23T16:25:00Z"/>
        </w:trPr>
        <w:tc>
          <w:tcPr>
            <w:tcW w:w="9067" w:type="dxa"/>
            <w:shd w:val="clear" w:color="auto" w:fill="auto"/>
            <w:vAlign w:val="center"/>
          </w:tcPr>
          <w:p w14:paraId="68586099" w14:textId="1F40F350" w:rsidR="00F5447F" w:rsidRDefault="00F5447F" w:rsidP="007E4F09">
            <w:pPr>
              <w:widowControl w:val="0"/>
              <w:autoSpaceDE w:val="0"/>
              <w:autoSpaceDN w:val="0"/>
              <w:jc w:val="both"/>
              <w:rPr>
                <w:ins w:id="22" w:author="Administrator" w:date="2025-04-23T16:25:00Z"/>
                <w:rFonts w:cs="Times New Roman"/>
                <w:kern w:val="2"/>
                <w:szCs w:val="21"/>
              </w:rPr>
            </w:pPr>
            <w:ins w:id="23" w:author="Administrator" w:date="2025-04-23T16:25:00Z">
              <w:r>
                <w:rPr>
                  <w:rFonts w:cs="Times New Roman" w:hint="eastAsia"/>
                  <w:kern w:val="2"/>
                  <w:szCs w:val="21"/>
                </w:rPr>
                <w:t>（様式4-2</w:t>
              </w:r>
              <w:r>
                <w:rPr>
                  <w:rFonts w:cs="Times New Roman"/>
                  <w:kern w:val="2"/>
                  <w:szCs w:val="21"/>
                </w:rPr>
                <w:t>0</w:t>
              </w:r>
              <w:r>
                <w:rPr>
                  <w:rFonts w:cs="Times New Roman" w:hint="eastAsia"/>
                  <w:kern w:val="2"/>
                  <w:szCs w:val="21"/>
                </w:rPr>
                <w:t>）</w:t>
              </w:r>
            </w:ins>
            <w:ins w:id="24" w:author="Administrator" w:date="2025-04-23T16:26:00Z">
              <w:r>
                <w:rPr>
                  <w:rFonts w:cs="Times New Roman" w:hint="eastAsia"/>
                  <w:kern w:val="2"/>
                  <w:szCs w:val="21"/>
                </w:rPr>
                <w:t xml:space="preserve">　</w:t>
              </w:r>
            </w:ins>
            <w:ins w:id="25" w:author="Administrator" w:date="2025-04-23T16:25:00Z">
              <w:r>
                <w:rPr>
                  <w:rFonts w:cs="Times New Roman" w:hint="eastAsia"/>
                  <w:kern w:val="2"/>
                  <w:szCs w:val="21"/>
                </w:rPr>
                <w:t xml:space="preserve">関心表明書 </w:t>
              </w:r>
              <w:r w:rsidRPr="00466154">
                <w:rPr>
                  <w:rFonts w:cs="Meiryo UI" w:hint="eastAsia"/>
                  <w:color w:val="000000"/>
                  <w:kern w:val="2"/>
                  <w:szCs w:val="21"/>
                  <w:highlight w:val="lightGray"/>
                </w:rPr>
                <w:t>【任意様式】</w:t>
              </w:r>
            </w:ins>
          </w:p>
        </w:tc>
      </w:tr>
      <w:tr w:rsidR="00C01706" w:rsidRPr="00CE696B" w14:paraId="3B104493" w14:textId="77777777" w:rsidTr="00F84310">
        <w:trPr>
          <w:trHeight w:val="285"/>
        </w:trPr>
        <w:tc>
          <w:tcPr>
            <w:tcW w:w="9067" w:type="dxa"/>
            <w:shd w:val="clear" w:color="auto" w:fill="D0CECE" w:themeFill="background2" w:themeFillShade="E6"/>
            <w:vAlign w:val="center"/>
          </w:tcPr>
          <w:p w14:paraId="2878BDA6" w14:textId="440DE55E" w:rsidR="00C01706" w:rsidRDefault="00C01706" w:rsidP="007E4F09">
            <w:pPr>
              <w:widowControl w:val="0"/>
              <w:autoSpaceDE w:val="0"/>
              <w:autoSpaceDN w:val="0"/>
              <w:jc w:val="both"/>
              <w:rPr>
                <w:rFonts w:cs="Times New Roman"/>
                <w:kern w:val="2"/>
                <w:szCs w:val="21"/>
              </w:rPr>
            </w:pPr>
            <w:r>
              <w:rPr>
                <w:rFonts w:cs="Times New Roman" w:hint="eastAsia"/>
                <w:kern w:val="2"/>
                <w:szCs w:val="21"/>
              </w:rPr>
              <w:t>５　図面集</w:t>
            </w:r>
          </w:p>
        </w:tc>
      </w:tr>
      <w:tr w:rsidR="00596386" w:rsidRPr="00CE696B" w14:paraId="304AC7BC" w14:textId="77777777" w:rsidTr="00F84310">
        <w:trPr>
          <w:trHeight w:val="285"/>
        </w:trPr>
        <w:tc>
          <w:tcPr>
            <w:tcW w:w="9067" w:type="dxa"/>
            <w:shd w:val="clear" w:color="auto" w:fill="auto"/>
            <w:vAlign w:val="center"/>
          </w:tcPr>
          <w:p w14:paraId="5270110B" w14:textId="0C4911A1" w:rsidR="00596386" w:rsidRDefault="00596386" w:rsidP="007E4F09">
            <w:pPr>
              <w:widowControl w:val="0"/>
              <w:autoSpaceDE w:val="0"/>
              <w:autoSpaceDN w:val="0"/>
              <w:jc w:val="both"/>
              <w:rPr>
                <w:rFonts w:cs="Times New Roman"/>
                <w:kern w:val="2"/>
                <w:szCs w:val="21"/>
              </w:rPr>
            </w:pPr>
            <w:r w:rsidRPr="000C7C8D">
              <w:rPr>
                <w:rFonts w:cs="Times New Roman" w:hint="eastAsia"/>
                <w:kern w:val="2"/>
                <w:szCs w:val="21"/>
              </w:rPr>
              <w:t>（様式</w:t>
            </w:r>
            <w:r>
              <w:rPr>
                <w:rFonts w:cs="Times New Roman" w:hint="eastAsia"/>
                <w:kern w:val="2"/>
                <w:szCs w:val="21"/>
              </w:rPr>
              <w:t>5-</w:t>
            </w:r>
            <w:r w:rsidR="007E4F09">
              <w:rPr>
                <w:rFonts w:cs="Times New Roman" w:hint="eastAsia"/>
                <w:kern w:val="2"/>
                <w:szCs w:val="21"/>
              </w:rPr>
              <w:t>1</w:t>
            </w:r>
            <w:r w:rsidRPr="000C7C8D">
              <w:rPr>
                <w:rFonts w:cs="Times New Roman" w:hint="eastAsia"/>
                <w:kern w:val="2"/>
                <w:szCs w:val="21"/>
              </w:rPr>
              <w:t>）</w:t>
            </w:r>
            <w:r w:rsidR="007E4F09">
              <w:rPr>
                <w:rFonts w:cs="Times New Roman" w:hint="eastAsia"/>
                <w:kern w:val="2"/>
                <w:szCs w:val="21"/>
              </w:rPr>
              <w:t xml:space="preserve">　 </w:t>
            </w:r>
            <w:r w:rsidRPr="00CE696B">
              <w:rPr>
                <w:rFonts w:cs="Meiryo UI" w:hint="eastAsia"/>
                <w:color w:val="000000"/>
                <w:kern w:val="2"/>
                <w:szCs w:val="21"/>
              </w:rPr>
              <w:t>配置図</w:t>
            </w:r>
            <w:r w:rsidR="005A132D">
              <w:rPr>
                <w:rFonts w:cs="Meiryo UI" w:hint="eastAsia"/>
                <w:color w:val="000000"/>
                <w:kern w:val="2"/>
                <w:szCs w:val="21"/>
              </w:rPr>
              <w:t xml:space="preserve">　</w:t>
            </w:r>
            <w:r w:rsidR="005A132D" w:rsidRPr="00BF2370">
              <w:rPr>
                <w:rFonts w:cs="Times New Roman" w:hint="eastAsia"/>
                <w:kern w:val="2"/>
                <w:szCs w:val="21"/>
                <w:highlight w:val="lightGray"/>
              </w:rPr>
              <w:t>【任意様式】</w:t>
            </w:r>
          </w:p>
        </w:tc>
      </w:tr>
      <w:tr w:rsidR="00596386" w:rsidRPr="00CE696B" w14:paraId="0119980F" w14:textId="77777777" w:rsidTr="00F84310">
        <w:trPr>
          <w:trHeight w:val="285"/>
        </w:trPr>
        <w:tc>
          <w:tcPr>
            <w:tcW w:w="9067" w:type="dxa"/>
            <w:shd w:val="clear" w:color="auto" w:fill="auto"/>
            <w:vAlign w:val="center"/>
          </w:tcPr>
          <w:p w14:paraId="4B1F0BEE" w14:textId="16183987" w:rsidR="00596386" w:rsidRDefault="00596386" w:rsidP="007E4F09">
            <w:pPr>
              <w:widowControl w:val="0"/>
              <w:autoSpaceDE w:val="0"/>
              <w:autoSpaceDN w:val="0"/>
              <w:jc w:val="both"/>
              <w:rPr>
                <w:rFonts w:cs="Times New Roman"/>
                <w:kern w:val="2"/>
                <w:szCs w:val="21"/>
              </w:rPr>
            </w:pPr>
            <w:r w:rsidRPr="000C7C8D">
              <w:rPr>
                <w:rFonts w:cs="Times New Roman" w:hint="eastAsia"/>
                <w:kern w:val="2"/>
                <w:szCs w:val="21"/>
              </w:rPr>
              <w:t>（様式</w:t>
            </w:r>
            <w:r>
              <w:rPr>
                <w:rFonts w:cs="Times New Roman" w:hint="eastAsia"/>
                <w:kern w:val="2"/>
                <w:szCs w:val="21"/>
              </w:rPr>
              <w:t>5-</w:t>
            </w:r>
            <w:r w:rsidR="007E4F09">
              <w:rPr>
                <w:rFonts w:cs="Times New Roman" w:hint="eastAsia"/>
                <w:kern w:val="2"/>
                <w:szCs w:val="21"/>
              </w:rPr>
              <w:t>2</w:t>
            </w:r>
            <w:r w:rsidRPr="000C7C8D">
              <w:rPr>
                <w:rFonts w:cs="Times New Roman" w:hint="eastAsia"/>
                <w:kern w:val="2"/>
                <w:szCs w:val="21"/>
              </w:rPr>
              <w:t>）</w:t>
            </w:r>
            <w:r w:rsidR="007E4F09">
              <w:rPr>
                <w:rFonts w:cs="Times New Roman" w:hint="eastAsia"/>
                <w:kern w:val="2"/>
                <w:szCs w:val="21"/>
              </w:rPr>
              <w:t xml:space="preserve">　 </w:t>
            </w:r>
            <w:r w:rsidRPr="00BD52FA">
              <w:rPr>
                <w:rFonts w:cs="Times New Roman" w:hint="eastAsia"/>
                <w:kern w:val="2"/>
                <w:szCs w:val="21"/>
              </w:rPr>
              <w:t>立面図</w:t>
            </w:r>
            <w:r w:rsidR="005A132D" w:rsidRPr="00BD52FA">
              <w:rPr>
                <w:rFonts w:cs="Times New Roman" w:hint="eastAsia"/>
                <w:kern w:val="2"/>
                <w:szCs w:val="21"/>
              </w:rPr>
              <w:t xml:space="preserve">　</w:t>
            </w:r>
            <w:r w:rsidR="00BF2370" w:rsidRPr="00BF2370">
              <w:rPr>
                <w:rFonts w:cs="Times New Roman" w:hint="eastAsia"/>
                <w:kern w:val="2"/>
                <w:szCs w:val="21"/>
                <w:highlight w:val="lightGray"/>
              </w:rPr>
              <w:t>【任意様式】</w:t>
            </w:r>
          </w:p>
        </w:tc>
      </w:tr>
      <w:tr w:rsidR="00596386" w:rsidRPr="00CE696B" w14:paraId="0D430820" w14:textId="77777777" w:rsidTr="00F84310">
        <w:trPr>
          <w:trHeight w:val="285"/>
        </w:trPr>
        <w:tc>
          <w:tcPr>
            <w:tcW w:w="9067" w:type="dxa"/>
            <w:shd w:val="clear" w:color="auto" w:fill="auto"/>
            <w:vAlign w:val="center"/>
          </w:tcPr>
          <w:p w14:paraId="7701706D" w14:textId="1A8242A1" w:rsidR="00596386" w:rsidRDefault="00596386" w:rsidP="007E4F09">
            <w:pPr>
              <w:widowControl w:val="0"/>
              <w:autoSpaceDE w:val="0"/>
              <w:autoSpaceDN w:val="0"/>
              <w:jc w:val="both"/>
              <w:rPr>
                <w:rFonts w:cs="Times New Roman"/>
                <w:kern w:val="2"/>
                <w:szCs w:val="21"/>
              </w:rPr>
            </w:pPr>
            <w:r w:rsidRPr="000C7C8D">
              <w:rPr>
                <w:rFonts w:cs="Times New Roman" w:hint="eastAsia"/>
                <w:kern w:val="2"/>
                <w:szCs w:val="21"/>
              </w:rPr>
              <w:t>（様式</w:t>
            </w:r>
            <w:r>
              <w:rPr>
                <w:rFonts w:cs="Times New Roman" w:hint="eastAsia"/>
                <w:kern w:val="2"/>
                <w:szCs w:val="21"/>
              </w:rPr>
              <w:t>5-</w:t>
            </w:r>
            <w:r w:rsidR="007E4F09">
              <w:rPr>
                <w:rFonts w:cs="Times New Roman" w:hint="eastAsia"/>
                <w:kern w:val="2"/>
                <w:szCs w:val="21"/>
              </w:rPr>
              <w:t>3</w:t>
            </w:r>
            <w:r w:rsidRPr="000C7C8D">
              <w:rPr>
                <w:rFonts w:cs="Times New Roman" w:hint="eastAsia"/>
                <w:kern w:val="2"/>
                <w:szCs w:val="21"/>
              </w:rPr>
              <w:t>）</w:t>
            </w:r>
            <w:r w:rsidR="007E4F09">
              <w:rPr>
                <w:rFonts w:cs="Times New Roman" w:hint="eastAsia"/>
                <w:kern w:val="2"/>
                <w:szCs w:val="21"/>
              </w:rPr>
              <w:t xml:space="preserve">　 </w:t>
            </w:r>
            <w:r w:rsidRPr="00BD52FA">
              <w:rPr>
                <w:rFonts w:cs="Times New Roman" w:hint="eastAsia"/>
                <w:kern w:val="2"/>
                <w:szCs w:val="21"/>
              </w:rPr>
              <w:t>断面図</w:t>
            </w:r>
            <w:r w:rsidR="005A132D" w:rsidRPr="00BD52FA">
              <w:rPr>
                <w:rFonts w:cs="Times New Roman" w:hint="eastAsia"/>
                <w:kern w:val="2"/>
                <w:szCs w:val="21"/>
              </w:rPr>
              <w:t xml:space="preserve">　</w:t>
            </w:r>
            <w:r w:rsidR="00BF2370" w:rsidRPr="00BF2370">
              <w:rPr>
                <w:rFonts w:cs="Times New Roman" w:hint="eastAsia"/>
                <w:kern w:val="2"/>
                <w:szCs w:val="21"/>
                <w:highlight w:val="lightGray"/>
              </w:rPr>
              <w:t>【任意様式】</w:t>
            </w:r>
          </w:p>
        </w:tc>
      </w:tr>
      <w:tr w:rsidR="00596386" w:rsidRPr="00CE696B" w14:paraId="46BF3E06" w14:textId="77777777" w:rsidTr="00F84310">
        <w:trPr>
          <w:trHeight w:val="285"/>
        </w:trPr>
        <w:tc>
          <w:tcPr>
            <w:tcW w:w="9067" w:type="dxa"/>
            <w:shd w:val="clear" w:color="auto" w:fill="auto"/>
            <w:vAlign w:val="center"/>
          </w:tcPr>
          <w:p w14:paraId="16EABF72" w14:textId="2BAA22F3" w:rsidR="00596386" w:rsidRDefault="00596386" w:rsidP="007E4F09">
            <w:pPr>
              <w:widowControl w:val="0"/>
              <w:autoSpaceDE w:val="0"/>
              <w:autoSpaceDN w:val="0"/>
              <w:jc w:val="both"/>
              <w:rPr>
                <w:rFonts w:cs="Times New Roman"/>
                <w:kern w:val="2"/>
                <w:szCs w:val="21"/>
              </w:rPr>
            </w:pPr>
            <w:r w:rsidRPr="000C7C8D">
              <w:rPr>
                <w:rFonts w:cs="Times New Roman" w:hint="eastAsia"/>
                <w:kern w:val="2"/>
                <w:szCs w:val="21"/>
              </w:rPr>
              <w:t>（様式</w:t>
            </w:r>
            <w:r>
              <w:rPr>
                <w:rFonts w:cs="Times New Roman" w:hint="eastAsia"/>
                <w:kern w:val="2"/>
                <w:szCs w:val="21"/>
              </w:rPr>
              <w:t>5-</w:t>
            </w:r>
            <w:r w:rsidR="007E4F09">
              <w:rPr>
                <w:rFonts w:cs="Times New Roman" w:hint="eastAsia"/>
                <w:kern w:val="2"/>
                <w:szCs w:val="21"/>
              </w:rPr>
              <w:t>4</w:t>
            </w:r>
            <w:r w:rsidRPr="000C7C8D">
              <w:rPr>
                <w:rFonts w:cs="Times New Roman" w:hint="eastAsia"/>
                <w:kern w:val="2"/>
                <w:szCs w:val="21"/>
              </w:rPr>
              <w:t>）</w:t>
            </w:r>
            <w:r w:rsidR="007E4F09">
              <w:rPr>
                <w:rFonts w:cs="Times New Roman" w:hint="eastAsia"/>
                <w:kern w:val="2"/>
                <w:szCs w:val="21"/>
              </w:rPr>
              <w:t xml:space="preserve"> 　</w:t>
            </w:r>
            <w:r w:rsidRPr="00BD52FA">
              <w:rPr>
                <w:rFonts w:cs="Times New Roman" w:hint="eastAsia"/>
                <w:kern w:val="2"/>
                <w:szCs w:val="21"/>
              </w:rPr>
              <w:t>平面図</w:t>
            </w:r>
            <w:r w:rsidR="005A132D" w:rsidRPr="00BD52FA">
              <w:rPr>
                <w:rFonts w:cs="Times New Roman" w:hint="eastAsia"/>
                <w:kern w:val="2"/>
                <w:szCs w:val="21"/>
              </w:rPr>
              <w:t xml:space="preserve">　</w:t>
            </w:r>
            <w:r w:rsidR="00BF2370" w:rsidRPr="00BF2370">
              <w:rPr>
                <w:rFonts w:cs="Times New Roman" w:hint="eastAsia"/>
                <w:kern w:val="2"/>
                <w:szCs w:val="21"/>
                <w:highlight w:val="lightGray"/>
              </w:rPr>
              <w:t>【任意様式】</w:t>
            </w:r>
          </w:p>
        </w:tc>
      </w:tr>
      <w:tr w:rsidR="00596386" w:rsidRPr="00CE696B" w14:paraId="70BF3FA0" w14:textId="77777777" w:rsidTr="00F84310">
        <w:trPr>
          <w:trHeight w:val="285"/>
        </w:trPr>
        <w:tc>
          <w:tcPr>
            <w:tcW w:w="9067" w:type="dxa"/>
            <w:shd w:val="clear" w:color="auto" w:fill="auto"/>
            <w:vAlign w:val="center"/>
          </w:tcPr>
          <w:p w14:paraId="5AF5F64B" w14:textId="0D227D8F" w:rsidR="00596386" w:rsidRPr="00CE696B" w:rsidRDefault="00596386" w:rsidP="007E4F09">
            <w:pPr>
              <w:widowControl w:val="0"/>
              <w:autoSpaceDE w:val="0"/>
              <w:autoSpaceDN w:val="0"/>
              <w:jc w:val="both"/>
              <w:rPr>
                <w:rFonts w:cs="Times New Roman"/>
                <w:kern w:val="2"/>
                <w:szCs w:val="21"/>
              </w:rPr>
            </w:pPr>
            <w:r w:rsidRPr="000C7C8D">
              <w:rPr>
                <w:rFonts w:cs="Times New Roman" w:hint="eastAsia"/>
                <w:kern w:val="2"/>
                <w:szCs w:val="21"/>
              </w:rPr>
              <w:t>（様式</w:t>
            </w:r>
            <w:r>
              <w:rPr>
                <w:rFonts w:cs="Times New Roman" w:hint="eastAsia"/>
                <w:kern w:val="2"/>
                <w:szCs w:val="21"/>
              </w:rPr>
              <w:t>5-</w:t>
            </w:r>
            <w:r w:rsidR="007E4F09">
              <w:rPr>
                <w:rFonts w:cs="Times New Roman" w:hint="eastAsia"/>
                <w:kern w:val="2"/>
                <w:szCs w:val="21"/>
              </w:rPr>
              <w:t>5</w:t>
            </w:r>
            <w:r w:rsidRPr="000C7C8D">
              <w:rPr>
                <w:rFonts w:cs="Times New Roman" w:hint="eastAsia"/>
                <w:kern w:val="2"/>
                <w:szCs w:val="21"/>
              </w:rPr>
              <w:t>）</w:t>
            </w:r>
            <w:r w:rsidR="007E4F09">
              <w:rPr>
                <w:rFonts w:cs="Times New Roman" w:hint="eastAsia"/>
                <w:kern w:val="2"/>
                <w:szCs w:val="21"/>
              </w:rPr>
              <w:t xml:space="preserve">　 </w:t>
            </w:r>
            <w:r w:rsidRPr="00596386">
              <w:rPr>
                <w:rFonts w:cs="Times New Roman" w:hint="eastAsia"/>
                <w:kern w:val="2"/>
                <w:szCs w:val="21"/>
              </w:rPr>
              <w:t>外観透視図</w:t>
            </w:r>
            <w:r w:rsidR="005A132D">
              <w:rPr>
                <w:rFonts w:cs="Times New Roman" w:hint="eastAsia"/>
                <w:kern w:val="2"/>
                <w:szCs w:val="21"/>
              </w:rPr>
              <w:t xml:space="preserve">　</w:t>
            </w:r>
            <w:r w:rsidR="00BF2370" w:rsidRPr="00BF2370">
              <w:rPr>
                <w:rFonts w:cs="Times New Roman" w:hint="eastAsia"/>
                <w:kern w:val="2"/>
                <w:szCs w:val="21"/>
                <w:highlight w:val="lightGray"/>
              </w:rPr>
              <w:t>【任意様式】</w:t>
            </w:r>
          </w:p>
        </w:tc>
      </w:tr>
      <w:tr w:rsidR="00596386" w:rsidRPr="00CE696B" w14:paraId="0230E240" w14:textId="77777777" w:rsidTr="00F84310">
        <w:trPr>
          <w:trHeight w:val="285"/>
        </w:trPr>
        <w:tc>
          <w:tcPr>
            <w:tcW w:w="9067" w:type="dxa"/>
            <w:shd w:val="clear" w:color="auto" w:fill="auto"/>
            <w:vAlign w:val="center"/>
          </w:tcPr>
          <w:p w14:paraId="1C5AEA93" w14:textId="0F8FD73D" w:rsidR="00596386" w:rsidRPr="00CE696B" w:rsidRDefault="00596386" w:rsidP="007E4F09">
            <w:pPr>
              <w:widowControl w:val="0"/>
              <w:autoSpaceDE w:val="0"/>
              <w:autoSpaceDN w:val="0"/>
              <w:jc w:val="both"/>
              <w:rPr>
                <w:rFonts w:cs="Times New Roman"/>
                <w:kern w:val="2"/>
                <w:szCs w:val="21"/>
              </w:rPr>
            </w:pPr>
            <w:r w:rsidRPr="000C7C8D">
              <w:rPr>
                <w:rFonts w:cs="Times New Roman" w:hint="eastAsia"/>
                <w:kern w:val="2"/>
                <w:szCs w:val="21"/>
              </w:rPr>
              <w:t>（様式</w:t>
            </w:r>
            <w:r>
              <w:rPr>
                <w:rFonts w:cs="Times New Roman" w:hint="eastAsia"/>
                <w:kern w:val="2"/>
                <w:szCs w:val="21"/>
              </w:rPr>
              <w:t>5-</w:t>
            </w:r>
            <w:r w:rsidR="007E4F09">
              <w:rPr>
                <w:rFonts w:cs="Times New Roman" w:hint="eastAsia"/>
                <w:kern w:val="2"/>
                <w:szCs w:val="21"/>
              </w:rPr>
              <w:t>6</w:t>
            </w:r>
            <w:r w:rsidRPr="000C7C8D">
              <w:rPr>
                <w:rFonts w:cs="Times New Roman" w:hint="eastAsia"/>
                <w:kern w:val="2"/>
                <w:szCs w:val="21"/>
              </w:rPr>
              <w:t>）</w:t>
            </w:r>
            <w:r w:rsidR="007E4F09">
              <w:rPr>
                <w:rFonts w:cs="Times New Roman" w:hint="eastAsia"/>
                <w:kern w:val="2"/>
                <w:szCs w:val="21"/>
              </w:rPr>
              <w:t xml:space="preserve">　 </w:t>
            </w:r>
            <w:r w:rsidRPr="00596386">
              <w:rPr>
                <w:rFonts w:cs="Times New Roman" w:hint="eastAsia"/>
                <w:kern w:val="2"/>
                <w:szCs w:val="21"/>
              </w:rPr>
              <w:t>内観透視図</w:t>
            </w:r>
            <w:r w:rsidR="005A132D">
              <w:rPr>
                <w:rFonts w:cs="Times New Roman" w:hint="eastAsia"/>
                <w:kern w:val="2"/>
                <w:szCs w:val="21"/>
              </w:rPr>
              <w:t xml:space="preserve">　</w:t>
            </w:r>
            <w:r w:rsidR="00BF2370" w:rsidRPr="00BF2370">
              <w:rPr>
                <w:rFonts w:cs="Times New Roman" w:hint="eastAsia"/>
                <w:kern w:val="2"/>
                <w:szCs w:val="21"/>
                <w:highlight w:val="lightGray"/>
              </w:rPr>
              <w:t>【任意様式】</w:t>
            </w:r>
          </w:p>
        </w:tc>
      </w:tr>
      <w:tr w:rsidR="001169E5" w:rsidRPr="00CE696B" w14:paraId="09C87A1F" w14:textId="77777777" w:rsidTr="00F84310">
        <w:trPr>
          <w:trHeight w:val="285"/>
        </w:trPr>
        <w:tc>
          <w:tcPr>
            <w:tcW w:w="9067" w:type="dxa"/>
            <w:shd w:val="clear" w:color="auto" w:fill="auto"/>
            <w:vAlign w:val="center"/>
          </w:tcPr>
          <w:p w14:paraId="7FC332DA" w14:textId="396A5629" w:rsidR="001169E5" w:rsidRPr="00CE696B" w:rsidRDefault="001169E5" w:rsidP="001169E5">
            <w:pPr>
              <w:widowControl w:val="0"/>
              <w:autoSpaceDE w:val="0"/>
              <w:autoSpaceDN w:val="0"/>
              <w:jc w:val="both"/>
              <w:rPr>
                <w:rFonts w:cs="Times New Roman"/>
                <w:kern w:val="2"/>
                <w:szCs w:val="21"/>
              </w:rPr>
            </w:pPr>
            <w:r w:rsidRPr="000C7C8D">
              <w:rPr>
                <w:rFonts w:cs="Times New Roman" w:hint="eastAsia"/>
                <w:kern w:val="2"/>
                <w:szCs w:val="21"/>
              </w:rPr>
              <w:t>（様式</w:t>
            </w:r>
            <w:r>
              <w:rPr>
                <w:rFonts w:cs="Times New Roman" w:hint="eastAsia"/>
                <w:kern w:val="2"/>
                <w:szCs w:val="21"/>
              </w:rPr>
              <w:t>5-</w:t>
            </w:r>
            <w:r w:rsidR="008D79E1">
              <w:rPr>
                <w:rFonts w:cs="Times New Roman" w:hint="eastAsia"/>
                <w:kern w:val="2"/>
                <w:szCs w:val="21"/>
              </w:rPr>
              <w:t>7</w:t>
            </w:r>
            <w:r w:rsidRPr="000C7C8D">
              <w:rPr>
                <w:rFonts w:cs="Times New Roman" w:hint="eastAsia"/>
                <w:kern w:val="2"/>
                <w:szCs w:val="21"/>
              </w:rPr>
              <w:t>）</w:t>
            </w:r>
            <w:r>
              <w:rPr>
                <w:rFonts w:cs="Times New Roman" w:hint="eastAsia"/>
                <w:kern w:val="2"/>
                <w:szCs w:val="21"/>
              </w:rPr>
              <w:t xml:space="preserve"> 　工程表　</w:t>
            </w:r>
            <w:r w:rsidRPr="00DD7282">
              <w:rPr>
                <w:rFonts w:cs="Times New Roman" w:hint="eastAsia"/>
                <w:kern w:val="2"/>
                <w:szCs w:val="21"/>
                <w:highlight w:val="lightGray"/>
              </w:rPr>
              <w:t>【E</w:t>
            </w:r>
            <w:r w:rsidRPr="00DD7282">
              <w:rPr>
                <w:rFonts w:cs="Times New Roman"/>
                <w:kern w:val="2"/>
                <w:szCs w:val="21"/>
                <w:highlight w:val="lightGray"/>
              </w:rPr>
              <w:t>xcel</w:t>
            </w:r>
            <w:r w:rsidRPr="00DD7282">
              <w:rPr>
                <w:rFonts w:cs="Times New Roman" w:hint="eastAsia"/>
                <w:kern w:val="2"/>
                <w:szCs w:val="21"/>
                <w:highlight w:val="lightGray"/>
              </w:rPr>
              <w:t>様式】</w:t>
            </w:r>
          </w:p>
        </w:tc>
      </w:tr>
      <w:tr w:rsidR="001169E5" w:rsidRPr="00CE696B" w14:paraId="3C768E57" w14:textId="77777777" w:rsidTr="00F84310">
        <w:trPr>
          <w:trHeight w:val="285"/>
        </w:trPr>
        <w:tc>
          <w:tcPr>
            <w:tcW w:w="9067" w:type="dxa"/>
            <w:shd w:val="clear" w:color="auto" w:fill="auto"/>
            <w:vAlign w:val="center"/>
          </w:tcPr>
          <w:p w14:paraId="66FFA316" w14:textId="11105780" w:rsidR="001169E5" w:rsidRPr="00CE696B" w:rsidRDefault="001169E5" w:rsidP="001169E5">
            <w:pPr>
              <w:widowControl w:val="0"/>
              <w:autoSpaceDE w:val="0"/>
              <w:autoSpaceDN w:val="0"/>
              <w:jc w:val="both"/>
              <w:rPr>
                <w:rFonts w:cs="Times New Roman"/>
                <w:kern w:val="2"/>
                <w:szCs w:val="21"/>
              </w:rPr>
            </w:pPr>
            <w:r w:rsidRPr="000C7C8D">
              <w:rPr>
                <w:rFonts w:cs="Times New Roman" w:hint="eastAsia"/>
                <w:kern w:val="2"/>
                <w:szCs w:val="21"/>
              </w:rPr>
              <w:t>（様式</w:t>
            </w:r>
            <w:r>
              <w:rPr>
                <w:rFonts w:cs="Times New Roman" w:hint="eastAsia"/>
                <w:kern w:val="2"/>
                <w:szCs w:val="21"/>
              </w:rPr>
              <w:t>5-</w:t>
            </w:r>
            <w:r w:rsidR="008D79E1">
              <w:rPr>
                <w:rFonts w:cs="Times New Roman" w:hint="eastAsia"/>
                <w:kern w:val="2"/>
                <w:szCs w:val="21"/>
              </w:rPr>
              <w:t>8</w:t>
            </w:r>
            <w:r w:rsidRPr="000C7C8D">
              <w:rPr>
                <w:rFonts w:cs="Times New Roman" w:hint="eastAsia"/>
                <w:kern w:val="2"/>
                <w:szCs w:val="21"/>
              </w:rPr>
              <w:t>）</w:t>
            </w:r>
            <w:r>
              <w:rPr>
                <w:rFonts w:cs="Times New Roman" w:hint="eastAsia"/>
                <w:kern w:val="2"/>
                <w:szCs w:val="21"/>
              </w:rPr>
              <w:t xml:space="preserve">　 建物概要表　</w:t>
            </w:r>
            <w:r w:rsidRPr="00DD7282">
              <w:rPr>
                <w:rFonts w:cs="Times New Roman" w:hint="eastAsia"/>
                <w:kern w:val="2"/>
                <w:szCs w:val="21"/>
                <w:highlight w:val="lightGray"/>
              </w:rPr>
              <w:t>【E</w:t>
            </w:r>
            <w:r w:rsidRPr="00DD7282">
              <w:rPr>
                <w:rFonts w:cs="Times New Roman"/>
                <w:kern w:val="2"/>
                <w:szCs w:val="21"/>
                <w:highlight w:val="lightGray"/>
              </w:rPr>
              <w:t>xcel</w:t>
            </w:r>
            <w:r w:rsidRPr="00DD7282">
              <w:rPr>
                <w:rFonts w:cs="Times New Roman" w:hint="eastAsia"/>
                <w:kern w:val="2"/>
                <w:szCs w:val="21"/>
                <w:highlight w:val="lightGray"/>
              </w:rPr>
              <w:t>様式】</w:t>
            </w:r>
          </w:p>
        </w:tc>
      </w:tr>
      <w:tr w:rsidR="001169E5" w:rsidRPr="00CE696B" w14:paraId="61570138" w14:textId="77777777" w:rsidTr="00F84310">
        <w:trPr>
          <w:trHeight w:val="285"/>
        </w:trPr>
        <w:tc>
          <w:tcPr>
            <w:tcW w:w="9067" w:type="dxa"/>
            <w:shd w:val="clear" w:color="auto" w:fill="auto"/>
            <w:vAlign w:val="center"/>
          </w:tcPr>
          <w:p w14:paraId="06AABDA5" w14:textId="1BD009ED" w:rsidR="001169E5" w:rsidRPr="00CE696B" w:rsidRDefault="001169E5" w:rsidP="001169E5">
            <w:pPr>
              <w:widowControl w:val="0"/>
              <w:autoSpaceDE w:val="0"/>
              <w:autoSpaceDN w:val="0"/>
              <w:jc w:val="both"/>
              <w:rPr>
                <w:rFonts w:cs="Times New Roman"/>
                <w:kern w:val="2"/>
                <w:szCs w:val="21"/>
              </w:rPr>
            </w:pPr>
            <w:r w:rsidRPr="000C7C8D">
              <w:rPr>
                <w:rFonts w:cs="Times New Roman" w:hint="eastAsia"/>
                <w:kern w:val="2"/>
                <w:szCs w:val="21"/>
              </w:rPr>
              <w:t>（様式</w:t>
            </w:r>
            <w:r>
              <w:rPr>
                <w:rFonts w:cs="Times New Roman" w:hint="eastAsia"/>
                <w:kern w:val="2"/>
                <w:szCs w:val="21"/>
              </w:rPr>
              <w:t>5-</w:t>
            </w:r>
            <w:r w:rsidR="008D79E1">
              <w:rPr>
                <w:rFonts w:cs="Times New Roman" w:hint="eastAsia"/>
                <w:kern w:val="2"/>
                <w:szCs w:val="21"/>
              </w:rPr>
              <w:t>9</w:t>
            </w:r>
            <w:r w:rsidRPr="000C7C8D">
              <w:rPr>
                <w:rFonts w:cs="Times New Roman" w:hint="eastAsia"/>
                <w:kern w:val="2"/>
                <w:szCs w:val="21"/>
              </w:rPr>
              <w:t>）</w:t>
            </w:r>
            <w:r>
              <w:rPr>
                <w:rFonts w:cs="Times New Roman" w:hint="eastAsia"/>
                <w:kern w:val="2"/>
                <w:szCs w:val="21"/>
              </w:rPr>
              <w:t xml:space="preserve">　</w:t>
            </w:r>
            <w:r w:rsidR="00FB4310">
              <w:rPr>
                <w:rFonts w:cs="Times New Roman" w:hint="eastAsia"/>
                <w:kern w:val="2"/>
                <w:szCs w:val="21"/>
              </w:rPr>
              <w:t xml:space="preserve"> </w:t>
            </w:r>
            <w:r>
              <w:rPr>
                <w:rFonts w:cs="Times New Roman" w:hint="eastAsia"/>
                <w:kern w:val="2"/>
                <w:szCs w:val="21"/>
              </w:rPr>
              <w:t xml:space="preserve">備品リスト　</w:t>
            </w:r>
            <w:r w:rsidRPr="00DD7282">
              <w:rPr>
                <w:rFonts w:cs="Times New Roman" w:hint="eastAsia"/>
                <w:kern w:val="2"/>
                <w:szCs w:val="21"/>
                <w:highlight w:val="lightGray"/>
              </w:rPr>
              <w:t>【E</w:t>
            </w:r>
            <w:r w:rsidRPr="00DD7282">
              <w:rPr>
                <w:rFonts w:cs="Times New Roman"/>
                <w:kern w:val="2"/>
                <w:szCs w:val="21"/>
                <w:highlight w:val="lightGray"/>
              </w:rPr>
              <w:t>xcel</w:t>
            </w:r>
            <w:r w:rsidRPr="00DD7282">
              <w:rPr>
                <w:rFonts w:cs="Times New Roman" w:hint="eastAsia"/>
                <w:kern w:val="2"/>
                <w:szCs w:val="21"/>
                <w:highlight w:val="lightGray"/>
              </w:rPr>
              <w:t>様式】</w:t>
            </w:r>
          </w:p>
        </w:tc>
      </w:tr>
      <w:tr w:rsidR="001169E5" w:rsidRPr="00CE696B" w14:paraId="64F23165" w14:textId="77777777" w:rsidTr="00F84310">
        <w:trPr>
          <w:trHeight w:val="285"/>
        </w:trPr>
        <w:tc>
          <w:tcPr>
            <w:tcW w:w="9067" w:type="dxa"/>
            <w:shd w:val="clear" w:color="auto" w:fill="auto"/>
            <w:vAlign w:val="center"/>
          </w:tcPr>
          <w:p w14:paraId="3575D005" w14:textId="1E5AF7BD" w:rsidR="001169E5" w:rsidRPr="00CE696B" w:rsidRDefault="001169E5" w:rsidP="001169E5">
            <w:pPr>
              <w:widowControl w:val="0"/>
              <w:autoSpaceDE w:val="0"/>
              <w:autoSpaceDN w:val="0"/>
              <w:jc w:val="both"/>
              <w:rPr>
                <w:rFonts w:cs="Times New Roman"/>
                <w:kern w:val="2"/>
                <w:szCs w:val="21"/>
              </w:rPr>
            </w:pPr>
            <w:r w:rsidRPr="000C7C8D">
              <w:rPr>
                <w:rFonts w:cs="Times New Roman" w:hint="eastAsia"/>
                <w:kern w:val="2"/>
                <w:szCs w:val="21"/>
              </w:rPr>
              <w:t>（様式</w:t>
            </w:r>
            <w:r>
              <w:rPr>
                <w:rFonts w:cs="Times New Roman" w:hint="eastAsia"/>
                <w:kern w:val="2"/>
                <w:szCs w:val="21"/>
              </w:rPr>
              <w:t>5-</w:t>
            </w:r>
            <w:r w:rsidR="008D79E1">
              <w:rPr>
                <w:rFonts w:cs="Times New Roman" w:hint="eastAsia"/>
                <w:kern w:val="2"/>
                <w:szCs w:val="21"/>
              </w:rPr>
              <w:t>10</w:t>
            </w:r>
            <w:r w:rsidRPr="000C7C8D">
              <w:rPr>
                <w:rFonts w:cs="Times New Roman" w:hint="eastAsia"/>
                <w:kern w:val="2"/>
                <w:szCs w:val="21"/>
              </w:rPr>
              <w:t>）</w:t>
            </w:r>
            <w:r>
              <w:rPr>
                <w:rFonts w:cs="Times New Roman" w:hint="eastAsia"/>
                <w:kern w:val="2"/>
                <w:szCs w:val="21"/>
              </w:rPr>
              <w:t xml:space="preserve">　</w:t>
            </w:r>
            <w:r w:rsidRPr="00596386">
              <w:rPr>
                <w:rFonts w:cs="Times New Roman" w:hint="eastAsia"/>
                <w:kern w:val="2"/>
                <w:szCs w:val="21"/>
              </w:rPr>
              <w:t>設計・建設業務</w:t>
            </w:r>
            <w:r>
              <w:rPr>
                <w:rFonts w:cs="Times New Roman" w:hint="eastAsia"/>
                <w:kern w:val="2"/>
                <w:szCs w:val="21"/>
              </w:rPr>
              <w:t xml:space="preserve"> </w:t>
            </w:r>
            <w:r w:rsidRPr="00596386">
              <w:rPr>
                <w:rFonts w:cs="Times New Roman" w:hint="eastAsia"/>
                <w:kern w:val="2"/>
                <w:szCs w:val="21"/>
              </w:rPr>
              <w:t>費用内訳書</w:t>
            </w:r>
            <w:r>
              <w:rPr>
                <w:rFonts w:cs="Times New Roman" w:hint="eastAsia"/>
                <w:kern w:val="2"/>
                <w:szCs w:val="21"/>
              </w:rPr>
              <w:t xml:space="preserve">　</w:t>
            </w:r>
            <w:r w:rsidRPr="00DD7282">
              <w:rPr>
                <w:rFonts w:cs="Times New Roman" w:hint="eastAsia"/>
                <w:kern w:val="2"/>
                <w:szCs w:val="21"/>
                <w:highlight w:val="lightGray"/>
              </w:rPr>
              <w:t>【E</w:t>
            </w:r>
            <w:r w:rsidRPr="00DD7282">
              <w:rPr>
                <w:rFonts w:cs="Times New Roman"/>
                <w:kern w:val="2"/>
                <w:szCs w:val="21"/>
                <w:highlight w:val="lightGray"/>
              </w:rPr>
              <w:t>xcel</w:t>
            </w:r>
            <w:r w:rsidRPr="00DD7282">
              <w:rPr>
                <w:rFonts w:cs="Times New Roman" w:hint="eastAsia"/>
                <w:kern w:val="2"/>
                <w:szCs w:val="21"/>
                <w:highlight w:val="lightGray"/>
              </w:rPr>
              <w:t>様式】</w:t>
            </w:r>
          </w:p>
        </w:tc>
      </w:tr>
      <w:tr w:rsidR="001169E5" w:rsidRPr="00CE696B" w14:paraId="0A9B371F" w14:textId="77777777" w:rsidTr="00F84310">
        <w:trPr>
          <w:trHeight w:val="285"/>
        </w:trPr>
        <w:tc>
          <w:tcPr>
            <w:tcW w:w="9067" w:type="dxa"/>
            <w:shd w:val="clear" w:color="auto" w:fill="auto"/>
            <w:vAlign w:val="center"/>
          </w:tcPr>
          <w:p w14:paraId="3A5DE8DA" w14:textId="1131EA9A" w:rsidR="001169E5" w:rsidRPr="00CE696B" w:rsidRDefault="001169E5" w:rsidP="001169E5">
            <w:pPr>
              <w:widowControl w:val="0"/>
              <w:autoSpaceDE w:val="0"/>
              <w:autoSpaceDN w:val="0"/>
              <w:jc w:val="both"/>
              <w:rPr>
                <w:rFonts w:cs="Times New Roman"/>
                <w:kern w:val="2"/>
                <w:szCs w:val="21"/>
              </w:rPr>
            </w:pPr>
            <w:r w:rsidRPr="000C7C8D">
              <w:rPr>
                <w:rFonts w:cs="Times New Roman" w:hint="eastAsia"/>
                <w:kern w:val="2"/>
                <w:szCs w:val="21"/>
              </w:rPr>
              <w:t>（様式</w:t>
            </w:r>
            <w:r>
              <w:rPr>
                <w:rFonts w:cs="Times New Roman" w:hint="eastAsia"/>
                <w:kern w:val="2"/>
                <w:szCs w:val="21"/>
              </w:rPr>
              <w:t>5-</w:t>
            </w:r>
            <w:r w:rsidR="008D79E1">
              <w:rPr>
                <w:rFonts w:cs="Times New Roman" w:hint="eastAsia"/>
                <w:kern w:val="2"/>
                <w:szCs w:val="21"/>
              </w:rPr>
              <w:t>11</w:t>
            </w:r>
            <w:r w:rsidRPr="000C7C8D">
              <w:rPr>
                <w:rFonts w:cs="Times New Roman" w:hint="eastAsia"/>
                <w:kern w:val="2"/>
                <w:szCs w:val="21"/>
              </w:rPr>
              <w:t>）</w:t>
            </w:r>
            <w:r>
              <w:rPr>
                <w:rFonts w:cs="Times New Roman" w:hint="eastAsia"/>
                <w:kern w:val="2"/>
                <w:szCs w:val="21"/>
              </w:rPr>
              <w:t xml:space="preserve">　</w:t>
            </w:r>
            <w:r w:rsidRPr="00596386">
              <w:rPr>
                <w:rFonts w:cs="Times New Roman" w:hint="eastAsia"/>
                <w:kern w:val="2"/>
                <w:szCs w:val="21"/>
              </w:rPr>
              <w:t>運営・維持管理業務</w:t>
            </w:r>
            <w:r>
              <w:rPr>
                <w:rFonts w:cs="Times New Roman" w:hint="eastAsia"/>
                <w:kern w:val="2"/>
                <w:szCs w:val="21"/>
              </w:rPr>
              <w:t xml:space="preserve"> </w:t>
            </w:r>
            <w:r w:rsidRPr="00596386">
              <w:rPr>
                <w:rFonts w:cs="Times New Roman" w:hint="eastAsia"/>
                <w:kern w:val="2"/>
                <w:szCs w:val="21"/>
              </w:rPr>
              <w:t>収支計画書</w:t>
            </w:r>
            <w:r>
              <w:rPr>
                <w:rFonts w:cs="Times New Roman" w:hint="eastAsia"/>
                <w:kern w:val="2"/>
                <w:szCs w:val="21"/>
              </w:rPr>
              <w:t xml:space="preserve">　</w:t>
            </w:r>
            <w:r w:rsidRPr="00DD7282">
              <w:rPr>
                <w:rFonts w:cs="Times New Roman" w:hint="eastAsia"/>
                <w:kern w:val="2"/>
                <w:szCs w:val="21"/>
                <w:highlight w:val="lightGray"/>
              </w:rPr>
              <w:t>【E</w:t>
            </w:r>
            <w:r w:rsidRPr="00DD7282">
              <w:rPr>
                <w:rFonts w:cs="Times New Roman"/>
                <w:kern w:val="2"/>
                <w:szCs w:val="21"/>
                <w:highlight w:val="lightGray"/>
              </w:rPr>
              <w:t>xcel</w:t>
            </w:r>
            <w:r w:rsidRPr="00DD7282">
              <w:rPr>
                <w:rFonts w:cs="Times New Roman" w:hint="eastAsia"/>
                <w:kern w:val="2"/>
                <w:szCs w:val="21"/>
                <w:highlight w:val="lightGray"/>
              </w:rPr>
              <w:t>様式】</w:t>
            </w:r>
          </w:p>
        </w:tc>
      </w:tr>
      <w:tr w:rsidR="002D4E60" w:rsidRPr="00CE696B" w14:paraId="40724D16" w14:textId="77777777" w:rsidTr="00F84310">
        <w:trPr>
          <w:trHeight w:val="285"/>
        </w:trPr>
        <w:tc>
          <w:tcPr>
            <w:tcW w:w="9067" w:type="dxa"/>
            <w:shd w:val="clear" w:color="auto" w:fill="auto"/>
            <w:vAlign w:val="center"/>
          </w:tcPr>
          <w:p w14:paraId="553A80F6" w14:textId="00B0408A" w:rsidR="002D4E60" w:rsidRPr="000C7C8D" w:rsidRDefault="002D4E60" w:rsidP="001169E5">
            <w:pPr>
              <w:widowControl w:val="0"/>
              <w:autoSpaceDE w:val="0"/>
              <w:autoSpaceDN w:val="0"/>
              <w:jc w:val="both"/>
              <w:rPr>
                <w:rFonts w:cs="Times New Roman"/>
                <w:kern w:val="2"/>
                <w:szCs w:val="21"/>
              </w:rPr>
            </w:pPr>
            <w:r w:rsidRPr="000C7C8D">
              <w:rPr>
                <w:rFonts w:cs="Times New Roman" w:hint="eastAsia"/>
                <w:kern w:val="2"/>
                <w:szCs w:val="21"/>
              </w:rPr>
              <w:t>（様式</w:t>
            </w:r>
            <w:r>
              <w:rPr>
                <w:rFonts w:cs="Times New Roman" w:hint="eastAsia"/>
                <w:kern w:val="2"/>
                <w:szCs w:val="21"/>
              </w:rPr>
              <w:t>5-12</w:t>
            </w:r>
            <w:r w:rsidRPr="000C7C8D">
              <w:rPr>
                <w:rFonts w:cs="Times New Roman" w:hint="eastAsia"/>
                <w:kern w:val="2"/>
                <w:szCs w:val="21"/>
              </w:rPr>
              <w:t>）</w:t>
            </w:r>
            <w:r>
              <w:rPr>
                <w:rFonts w:cs="Times New Roman" w:hint="eastAsia"/>
                <w:kern w:val="2"/>
                <w:szCs w:val="21"/>
              </w:rPr>
              <w:t xml:space="preserve">　自主事業</w:t>
            </w:r>
            <w:r w:rsidRPr="00596386">
              <w:rPr>
                <w:rFonts w:cs="Times New Roman" w:hint="eastAsia"/>
                <w:kern w:val="2"/>
                <w:szCs w:val="21"/>
              </w:rPr>
              <w:t>・</w:t>
            </w:r>
            <w:r>
              <w:rPr>
                <w:rFonts w:cs="Times New Roman" w:hint="eastAsia"/>
                <w:kern w:val="2"/>
                <w:szCs w:val="21"/>
              </w:rPr>
              <w:t xml:space="preserve">付帯事業 </w:t>
            </w:r>
            <w:r w:rsidRPr="00596386">
              <w:rPr>
                <w:rFonts w:cs="Times New Roman" w:hint="eastAsia"/>
                <w:kern w:val="2"/>
                <w:szCs w:val="21"/>
              </w:rPr>
              <w:t>収支計画書</w:t>
            </w:r>
            <w:r>
              <w:rPr>
                <w:rFonts w:cs="Times New Roman" w:hint="eastAsia"/>
                <w:kern w:val="2"/>
                <w:szCs w:val="21"/>
              </w:rPr>
              <w:t xml:space="preserve">　</w:t>
            </w:r>
            <w:r w:rsidRPr="00DD7282">
              <w:rPr>
                <w:rFonts w:cs="Times New Roman" w:hint="eastAsia"/>
                <w:kern w:val="2"/>
                <w:szCs w:val="21"/>
                <w:highlight w:val="lightGray"/>
              </w:rPr>
              <w:t>【E</w:t>
            </w:r>
            <w:r w:rsidRPr="00DD7282">
              <w:rPr>
                <w:rFonts w:cs="Times New Roman"/>
                <w:kern w:val="2"/>
                <w:szCs w:val="21"/>
                <w:highlight w:val="lightGray"/>
              </w:rPr>
              <w:t>xcel</w:t>
            </w:r>
            <w:r w:rsidRPr="00DD7282">
              <w:rPr>
                <w:rFonts w:cs="Times New Roman" w:hint="eastAsia"/>
                <w:kern w:val="2"/>
                <w:szCs w:val="21"/>
                <w:highlight w:val="lightGray"/>
              </w:rPr>
              <w:t>様式】</w:t>
            </w:r>
          </w:p>
        </w:tc>
      </w:tr>
    </w:tbl>
    <w:p w14:paraId="4DC34D82" w14:textId="77777777" w:rsidR="006A480B" w:rsidRPr="00B22ACC" w:rsidRDefault="006A480B" w:rsidP="006A480B">
      <w:pPr>
        <w:jc w:val="center"/>
        <w:rPr>
          <w:rFonts w:ascii="ＭＳ ゴシック" w:eastAsia="ＭＳ ゴシック" w:hAnsi="ＭＳ ゴシック"/>
        </w:rPr>
      </w:pPr>
    </w:p>
    <w:p w14:paraId="39DD8CA5" w14:textId="05327D57" w:rsidR="00B22ACC" w:rsidRDefault="00B22ACC">
      <w:r>
        <w:br w:type="page"/>
      </w:r>
    </w:p>
    <w:p w14:paraId="679EB33D" w14:textId="77777777" w:rsidR="005E0215" w:rsidRPr="00843933" w:rsidRDefault="005E0215" w:rsidP="005E0215"/>
    <w:p w14:paraId="6275A077" w14:textId="5599EB64" w:rsidR="005E0215" w:rsidRDefault="005E0215" w:rsidP="005E0215"/>
    <w:p w14:paraId="0CE84654" w14:textId="45DEC6AD" w:rsidR="005E0215" w:rsidRDefault="005E0215" w:rsidP="005E0215"/>
    <w:p w14:paraId="0E78C39A" w14:textId="49F49BE0" w:rsidR="005E0215" w:rsidRDefault="005E0215" w:rsidP="005E0215"/>
    <w:p w14:paraId="480CAB4E" w14:textId="29149B64" w:rsidR="005E0215" w:rsidRDefault="005E0215" w:rsidP="005E0215"/>
    <w:p w14:paraId="169A0CD1" w14:textId="2EEA7E53" w:rsidR="005E0215" w:rsidRDefault="005E0215" w:rsidP="005E0215"/>
    <w:p w14:paraId="74FD0C2B" w14:textId="4979DDFC" w:rsidR="005E0215" w:rsidRDefault="005E0215" w:rsidP="005E0215"/>
    <w:p w14:paraId="6345F213" w14:textId="77777777" w:rsidR="002B7DEC" w:rsidRDefault="002B7DEC" w:rsidP="005E0215"/>
    <w:p w14:paraId="71CF88F4" w14:textId="41C5E117" w:rsidR="005E0215" w:rsidRDefault="005E0215" w:rsidP="005E0215"/>
    <w:p w14:paraId="5F591149" w14:textId="251A8C5B" w:rsidR="005E0215" w:rsidRDefault="005E0215" w:rsidP="005E0215"/>
    <w:p w14:paraId="068740ED" w14:textId="0DD26A9D" w:rsidR="002B7DEC" w:rsidRDefault="002B7DEC" w:rsidP="005E0215"/>
    <w:p w14:paraId="5C50CA72" w14:textId="22736736" w:rsidR="002B7DEC" w:rsidRDefault="002B7DEC" w:rsidP="005E0215"/>
    <w:p w14:paraId="404B3665" w14:textId="207287E0" w:rsidR="002B7DEC" w:rsidRDefault="002B7DEC" w:rsidP="005E0215"/>
    <w:p w14:paraId="64D36547" w14:textId="1CE14AE2" w:rsidR="002B7DEC" w:rsidRDefault="002B7DEC" w:rsidP="005E0215"/>
    <w:p w14:paraId="0A027DC5" w14:textId="1C9FB4DA" w:rsidR="002B7DEC" w:rsidRDefault="002B7DEC" w:rsidP="005E0215"/>
    <w:p w14:paraId="35E9D135" w14:textId="77777777" w:rsidR="002B7DEC" w:rsidRDefault="002B7DEC" w:rsidP="005E0215"/>
    <w:p w14:paraId="4A895B53" w14:textId="12814F8E" w:rsidR="005E0215" w:rsidRDefault="005E0215" w:rsidP="005E0215"/>
    <w:p w14:paraId="05D5AA3F" w14:textId="70F0D414" w:rsidR="005E0215" w:rsidRDefault="005E0215" w:rsidP="005E0215"/>
    <w:p w14:paraId="6204EF03" w14:textId="725227B8" w:rsidR="005E0215" w:rsidRDefault="005E0215" w:rsidP="005E0215"/>
    <w:p w14:paraId="14C3DAC3" w14:textId="77777777" w:rsidR="005E0215" w:rsidRDefault="005E0215" w:rsidP="005E0215"/>
    <w:p w14:paraId="639631DA" w14:textId="35D97A8B" w:rsidR="00455489" w:rsidRDefault="005E0215" w:rsidP="00580ED4">
      <w:pPr>
        <w:pStyle w:val="a0"/>
        <w:ind w:leftChars="0" w:left="0"/>
        <w:jc w:val="center"/>
      </w:pPr>
      <w:r>
        <w:rPr>
          <w:rFonts w:hint="eastAsia"/>
        </w:rPr>
        <w:t>１　質問</w:t>
      </w:r>
      <w:r w:rsidR="00580ED4">
        <w:rPr>
          <w:rFonts w:hint="eastAsia"/>
        </w:rPr>
        <w:t>等</w:t>
      </w:r>
      <w:r>
        <w:rPr>
          <w:rFonts w:hint="eastAsia"/>
        </w:rPr>
        <w:t>に関する提出書類</w:t>
      </w:r>
    </w:p>
    <w:p w14:paraId="0803D072" w14:textId="156067F4" w:rsidR="005E0215" w:rsidRDefault="005E0215">
      <w:r>
        <w:br w:type="page"/>
      </w:r>
    </w:p>
    <w:p w14:paraId="2E80BA82" w14:textId="27A6EC42" w:rsidR="005E0215" w:rsidRPr="004264F2" w:rsidRDefault="005E0215" w:rsidP="009F374D">
      <w:pPr>
        <w:pStyle w:val="2"/>
      </w:pPr>
      <w:r w:rsidRPr="004264F2">
        <w:rPr>
          <w:rFonts w:hint="eastAsia"/>
        </w:rPr>
        <w:lastRenderedPageBreak/>
        <w:t>（様式1-1）</w:t>
      </w:r>
      <w:r w:rsidR="00980E91" w:rsidRPr="004264F2">
        <w:rPr>
          <w:rFonts w:hint="eastAsia"/>
        </w:rPr>
        <w:t>公募型プロポーザル実施要領等</w:t>
      </w:r>
      <w:r w:rsidRPr="004264F2">
        <w:rPr>
          <w:rFonts w:hint="eastAsia"/>
        </w:rPr>
        <w:t>に関する質問書</w:t>
      </w:r>
    </w:p>
    <w:p w14:paraId="1A37D149" w14:textId="628CF502" w:rsidR="005E0215" w:rsidRPr="00FD19B0" w:rsidRDefault="005E0215" w:rsidP="005E0215"/>
    <w:tbl>
      <w:tblPr>
        <w:tblStyle w:val="ac"/>
        <w:tblW w:w="0" w:type="auto"/>
        <w:tblLook w:val="04A0" w:firstRow="1" w:lastRow="0" w:firstColumn="1" w:lastColumn="0" w:noHBand="0" w:noVBand="1"/>
      </w:tblPr>
      <w:tblGrid>
        <w:gridCol w:w="9060"/>
      </w:tblGrid>
      <w:tr w:rsidR="00FB4310" w14:paraId="66E61FF6" w14:textId="77777777" w:rsidTr="00FB4310">
        <w:tc>
          <w:tcPr>
            <w:tcW w:w="9060" w:type="dxa"/>
          </w:tcPr>
          <w:p w14:paraId="5D6781A9" w14:textId="59548DC8" w:rsidR="00FB4310" w:rsidRDefault="00FB4310" w:rsidP="004264F2">
            <w:r w:rsidRPr="00FB4310">
              <w:rPr>
                <w:rFonts w:hint="eastAsia"/>
              </w:rPr>
              <w:t>※</w:t>
            </w:r>
            <w:r w:rsidRPr="00FB4310">
              <w:t xml:space="preserve"> 様式はMicrosoft EXCEL形式を参照のこと。</w:t>
            </w:r>
          </w:p>
        </w:tc>
      </w:tr>
    </w:tbl>
    <w:p w14:paraId="54A0307B" w14:textId="77777777" w:rsidR="004264F2" w:rsidRDefault="004264F2" w:rsidP="004264F2"/>
    <w:p w14:paraId="7BC7F5FC" w14:textId="28ABA895" w:rsidR="005E0215" w:rsidRDefault="00FB4310" w:rsidP="005E0215">
      <w:pPr>
        <w:rPr>
          <w:rFonts w:hAnsi="Century" w:cs="Times New Roman"/>
          <w:szCs w:val="21"/>
          <w:bdr w:val="single" w:sz="4" w:space="0" w:color="auto"/>
        </w:rPr>
      </w:pPr>
      <w:r>
        <w:rPr>
          <w:rFonts w:hAnsi="Century" w:cs="Times New Roman" w:hint="eastAsia"/>
          <w:szCs w:val="21"/>
          <w:bdr w:val="single" w:sz="4" w:space="0" w:color="auto"/>
        </w:rPr>
        <w:t xml:space="preserve">　　　　　　　　</w:t>
      </w:r>
      <w:r w:rsidR="005E0215" w:rsidRPr="005A610C">
        <w:rPr>
          <w:rFonts w:hAnsi="Century" w:cs="Times New Roman"/>
          <w:szCs w:val="21"/>
          <w:bdr w:val="single" w:sz="4" w:space="0" w:color="auto"/>
        </w:rPr>
        <w:br w:type="page"/>
      </w:r>
    </w:p>
    <w:p w14:paraId="4C0AB2BC" w14:textId="56AF6CFC" w:rsidR="005E0215" w:rsidRPr="005E0215" w:rsidRDefault="005E0215" w:rsidP="009F374D">
      <w:pPr>
        <w:pStyle w:val="2"/>
      </w:pPr>
      <w:r w:rsidRPr="005E0215">
        <w:rPr>
          <w:rFonts w:hint="eastAsia"/>
        </w:rPr>
        <w:lastRenderedPageBreak/>
        <w:t>（</w:t>
      </w:r>
      <w:r>
        <w:rPr>
          <w:rFonts w:hint="eastAsia"/>
        </w:rPr>
        <w:t>様式</w:t>
      </w:r>
      <w:r w:rsidRPr="00E10361">
        <w:rPr>
          <w:rFonts w:hint="eastAsia"/>
        </w:rPr>
        <w:t>1-2</w:t>
      </w:r>
      <w:r w:rsidR="00DD7282">
        <w:rPr>
          <w:rFonts w:hint="eastAsia"/>
        </w:rPr>
        <w:t>-1</w:t>
      </w:r>
      <w:r w:rsidRPr="005E0215">
        <w:rPr>
          <w:rFonts w:hint="eastAsia"/>
        </w:rPr>
        <w:t>）</w:t>
      </w:r>
      <w:r>
        <w:rPr>
          <w:rFonts w:hint="eastAsia"/>
        </w:rPr>
        <w:t>個別対話参加申込書</w:t>
      </w:r>
    </w:p>
    <w:p w14:paraId="1F58150D" w14:textId="77777777" w:rsidR="00580ED4" w:rsidRPr="005A610C" w:rsidRDefault="00580ED4" w:rsidP="00580ED4">
      <w:pPr>
        <w:widowControl w:val="0"/>
        <w:jc w:val="right"/>
        <w:rPr>
          <w:rFonts w:cs="Times New Roman"/>
          <w:kern w:val="2"/>
          <w:szCs w:val="21"/>
        </w:rPr>
      </w:pPr>
      <w:r w:rsidRPr="005A610C">
        <w:rPr>
          <w:rFonts w:cs="Times New Roman" w:hint="eastAsia"/>
          <w:kern w:val="2"/>
          <w:szCs w:val="21"/>
        </w:rPr>
        <w:t>年　月　日</w:t>
      </w:r>
    </w:p>
    <w:p w14:paraId="112C5C1B" w14:textId="77777777" w:rsidR="00580ED4" w:rsidRPr="005A610C" w:rsidRDefault="00580ED4" w:rsidP="00580ED4">
      <w:pPr>
        <w:rPr>
          <w:szCs w:val="21"/>
        </w:rPr>
      </w:pPr>
    </w:p>
    <w:p w14:paraId="6DD63D1D" w14:textId="61BEB344" w:rsidR="00580ED4" w:rsidRPr="00E10361" w:rsidRDefault="00BD52FA" w:rsidP="00580ED4">
      <w:pPr>
        <w:jc w:val="center"/>
        <w:rPr>
          <w:rFonts w:ascii="ＭＳ ゴシック" w:eastAsia="ＭＳ ゴシック" w:hAnsi="ＭＳ ゴシック"/>
          <w:szCs w:val="21"/>
        </w:rPr>
      </w:pPr>
      <w:r>
        <w:rPr>
          <w:rFonts w:ascii="ＭＳ ゴシック" w:eastAsia="ＭＳ ゴシック" w:hAnsi="ＭＳ ゴシック" w:hint="eastAsia"/>
          <w:szCs w:val="21"/>
        </w:rPr>
        <w:t>大仙市</w:t>
      </w:r>
      <w:r w:rsidR="00580ED4" w:rsidRPr="00E10361">
        <w:rPr>
          <w:rFonts w:ascii="ＭＳ ゴシック" w:eastAsia="ＭＳ ゴシック" w:hAnsi="ＭＳ ゴシック" w:hint="eastAsia"/>
          <w:szCs w:val="21"/>
        </w:rPr>
        <w:t>屋内遊び場施設整備事業</w:t>
      </w:r>
    </w:p>
    <w:p w14:paraId="4EF38269" w14:textId="77777777" w:rsidR="00580ED4" w:rsidRPr="00E10361" w:rsidRDefault="00580ED4" w:rsidP="00580ED4">
      <w:pPr>
        <w:jc w:val="center"/>
        <w:rPr>
          <w:rFonts w:ascii="ＭＳ ゴシック" w:eastAsia="ＭＳ ゴシック" w:hAnsi="ＭＳ ゴシック"/>
          <w:szCs w:val="21"/>
        </w:rPr>
      </w:pPr>
      <w:r w:rsidRPr="00E10361">
        <w:rPr>
          <w:rFonts w:ascii="ＭＳ ゴシック" w:eastAsia="ＭＳ ゴシック" w:hAnsi="ＭＳ ゴシック" w:hint="eastAsia"/>
          <w:szCs w:val="21"/>
        </w:rPr>
        <w:t>個別対話参加申込書</w:t>
      </w:r>
    </w:p>
    <w:p w14:paraId="6EDEE02A" w14:textId="77777777" w:rsidR="00580ED4" w:rsidRDefault="00580ED4" w:rsidP="00580ED4">
      <w:pPr>
        <w:rPr>
          <w:szCs w:val="21"/>
        </w:rPr>
      </w:pPr>
    </w:p>
    <w:p w14:paraId="774AAC48" w14:textId="77777777" w:rsidR="00580ED4" w:rsidRDefault="00580ED4" w:rsidP="00580ED4">
      <w:pPr>
        <w:rPr>
          <w:szCs w:val="21"/>
        </w:rPr>
      </w:pPr>
    </w:p>
    <w:p w14:paraId="06C03E45" w14:textId="5DFEC2FC" w:rsidR="00580ED4" w:rsidRPr="005A610C" w:rsidRDefault="00580ED4" w:rsidP="00580ED4">
      <w:pPr>
        <w:rPr>
          <w:szCs w:val="21"/>
        </w:rPr>
      </w:pPr>
      <w:r>
        <w:rPr>
          <w:rFonts w:hint="eastAsia"/>
          <w:szCs w:val="21"/>
        </w:rPr>
        <w:t xml:space="preserve">　</w:t>
      </w:r>
      <w:r w:rsidRPr="008D6E31">
        <w:rPr>
          <w:rFonts w:hint="eastAsia"/>
          <w:szCs w:val="21"/>
        </w:rPr>
        <w:t>以下のとおり、</w:t>
      </w:r>
      <w:r w:rsidR="00BD52FA">
        <w:rPr>
          <w:rFonts w:hint="eastAsia"/>
          <w:szCs w:val="21"/>
        </w:rPr>
        <w:t>大仙市</w:t>
      </w:r>
      <w:r>
        <w:rPr>
          <w:rFonts w:hint="eastAsia"/>
          <w:szCs w:val="21"/>
        </w:rPr>
        <w:t>屋内遊び場施設整備事業</w:t>
      </w:r>
      <w:r w:rsidRPr="008D6E31">
        <w:rPr>
          <w:rFonts w:hint="eastAsia"/>
          <w:szCs w:val="21"/>
        </w:rPr>
        <w:t>に係る個別対話に参加を申し込みます。</w:t>
      </w:r>
    </w:p>
    <w:p w14:paraId="18219723" w14:textId="77777777" w:rsidR="00580ED4" w:rsidRPr="005A610C" w:rsidRDefault="00580ED4" w:rsidP="00580ED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1"/>
        <w:gridCol w:w="1486"/>
        <w:gridCol w:w="2115"/>
        <w:gridCol w:w="716"/>
        <w:gridCol w:w="2832"/>
      </w:tblGrid>
      <w:tr w:rsidR="00580ED4" w14:paraId="508E3828" w14:textId="77777777" w:rsidTr="004E3265">
        <w:trPr>
          <w:trHeight w:val="794"/>
        </w:trPr>
        <w:tc>
          <w:tcPr>
            <w:tcW w:w="1911" w:type="dxa"/>
            <w:shd w:val="clear" w:color="auto" w:fill="D9D9D9"/>
            <w:vAlign w:val="center"/>
          </w:tcPr>
          <w:p w14:paraId="5BAFEAC9" w14:textId="77777777" w:rsidR="00580ED4" w:rsidRDefault="00580ED4" w:rsidP="001B1155">
            <w:pPr>
              <w:jc w:val="center"/>
              <w:rPr>
                <w:b/>
                <w:bCs/>
                <w:szCs w:val="21"/>
              </w:rPr>
            </w:pPr>
            <w:r>
              <w:rPr>
                <w:rFonts w:hint="eastAsia"/>
                <w:b/>
                <w:bCs/>
                <w:szCs w:val="21"/>
              </w:rPr>
              <w:t>グループ名</w:t>
            </w:r>
          </w:p>
        </w:tc>
        <w:tc>
          <w:tcPr>
            <w:tcW w:w="7149" w:type="dxa"/>
            <w:gridSpan w:val="4"/>
            <w:shd w:val="clear" w:color="auto" w:fill="auto"/>
            <w:vAlign w:val="center"/>
          </w:tcPr>
          <w:p w14:paraId="06CF0F65" w14:textId="77777777" w:rsidR="00580ED4" w:rsidRDefault="00580ED4" w:rsidP="001B1155">
            <w:pPr>
              <w:jc w:val="both"/>
              <w:rPr>
                <w:szCs w:val="21"/>
              </w:rPr>
            </w:pPr>
          </w:p>
        </w:tc>
      </w:tr>
      <w:tr w:rsidR="00580ED4" w14:paraId="77E4238F" w14:textId="77777777" w:rsidTr="004E3265">
        <w:trPr>
          <w:trHeight w:val="794"/>
        </w:trPr>
        <w:tc>
          <w:tcPr>
            <w:tcW w:w="1911" w:type="dxa"/>
            <w:shd w:val="clear" w:color="auto" w:fill="D9D9D9"/>
            <w:vAlign w:val="center"/>
          </w:tcPr>
          <w:p w14:paraId="7B0D45A6" w14:textId="77777777" w:rsidR="00580ED4" w:rsidRDefault="00580ED4" w:rsidP="001B1155">
            <w:pPr>
              <w:jc w:val="center"/>
              <w:rPr>
                <w:b/>
                <w:bCs/>
                <w:szCs w:val="21"/>
              </w:rPr>
            </w:pPr>
            <w:r>
              <w:rPr>
                <w:rFonts w:hint="eastAsia"/>
                <w:b/>
                <w:bCs/>
                <w:szCs w:val="21"/>
              </w:rPr>
              <w:t>代表企業名</w:t>
            </w:r>
          </w:p>
        </w:tc>
        <w:tc>
          <w:tcPr>
            <w:tcW w:w="7149" w:type="dxa"/>
            <w:gridSpan w:val="4"/>
            <w:shd w:val="clear" w:color="auto" w:fill="auto"/>
            <w:vAlign w:val="center"/>
          </w:tcPr>
          <w:p w14:paraId="4735D974" w14:textId="77777777" w:rsidR="00580ED4" w:rsidRDefault="00580ED4" w:rsidP="001B1155">
            <w:pPr>
              <w:jc w:val="both"/>
              <w:rPr>
                <w:szCs w:val="21"/>
              </w:rPr>
            </w:pPr>
            <w:r>
              <w:rPr>
                <w:rFonts w:hint="eastAsia"/>
                <w:szCs w:val="21"/>
              </w:rPr>
              <w:t>商号又は名称</w:t>
            </w:r>
          </w:p>
        </w:tc>
      </w:tr>
      <w:tr w:rsidR="00580ED4" w14:paraId="4FBA1A87" w14:textId="77777777" w:rsidTr="004E3265">
        <w:trPr>
          <w:trHeight w:val="794"/>
        </w:trPr>
        <w:tc>
          <w:tcPr>
            <w:tcW w:w="1911" w:type="dxa"/>
            <w:vMerge w:val="restart"/>
            <w:shd w:val="clear" w:color="auto" w:fill="D9D9D9"/>
            <w:vAlign w:val="center"/>
          </w:tcPr>
          <w:p w14:paraId="06351EC9" w14:textId="77777777" w:rsidR="00580ED4" w:rsidRDefault="00580ED4" w:rsidP="001B1155">
            <w:pPr>
              <w:jc w:val="center"/>
              <w:rPr>
                <w:b/>
                <w:bCs/>
                <w:szCs w:val="21"/>
              </w:rPr>
            </w:pPr>
            <w:r>
              <w:rPr>
                <w:rFonts w:hint="eastAsia"/>
                <w:b/>
                <w:bCs/>
                <w:szCs w:val="21"/>
              </w:rPr>
              <w:t>申込窓口</w:t>
            </w:r>
          </w:p>
        </w:tc>
        <w:tc>
          <w:tcPr>
            <w:tcW w:w="7149" w:type="dxa"/>
            <w:gridSpan w:val="4"/>
            <w:shd w:val="clear" w:color="auto" w:fill="auto"/>
            <w:vAlign w:val="center"/>
          </w:tcPr>
          <w:p w14:paraId="3EEAC5FC" w14:textId="77777777" w:rsidR="00580ED4" w:rsidRDefault="00580ED4" w:rsidP="001B1155">
            <w:pPr>
              <w:jc w:val="both"/>
              <w:rPr>
                <w:szCs w:val="21"/>
              </w:rPr>
            </w:pPr>
            <w:r>
              <w:rPr>
                <w:rFonts w:hint="eastAsia"/>
                <w:szCs w:val="21"/>
              </w:rPr>
              <w:t>担当者氏名</w:t>
            </w:r>
          </w:p>
        </w:tc>
      </w:tr>
      <w:tr w:rsidR="00580ED4" w14:paraId="095F11BE" w14:textId="77777777" w:rsidTr="004E3265">
        <w:trPr>
          <w:trHeight w:val="794"/>
        </w:trPr>
        <w:tc>
          <w:tcPr>
            <w:tcW w:w="1911" w:type="dxa"/>
            <w:vMerge/>
            <w:shd w:val="clear" w:color="auto" w:fill="D9D9D9"/>
            <w:vAlign w:val="center"/>
          </w:tcPr>
          <w:p w14:paraId="31989FE9" w14:textId="77777777" w:rsidR="00580ED4" w:rsidRDefault="00580ED4" w:rsidP="001B1155">
            <w:pPr>
              <w:jc w:val="center"/>
              <w:rPr>
                <w:b/>
                <w:bCs/>
                <w:szCs w:val="21"/>
              </w:rPr>
            </w:pPr>
          </w:p>
        </w:tc>
        <w:tc>
          <w:tcPr>
            <w:tcW w:w="3601" w:type="dxa"/>
            <w:gridSpan w:val="2"/>
            <w:shd w:val="clear" w:color="auto" w:fill="auto"/>
            <w:vAlign w:val="center"/>
          </w:tcPr>
          <w:p w14:paraId="473B7294" w14:textId="77777777" w:rsidR="00580ED4" w:rsidRDefault="00580ED4" w:rsidP="001B1155">
            <w:pPr>
              <w:jc w:val="both"/>
              <w:rPr>
                <w:szCs w:val="21"/>
              </w:rPr>
            </w:pPr>
            <w:r>
              <w:rPr>
                <w:rFonts w:hint="eastAsia"/>
                <w:szCs w:val="21"/>
              </w:rPr>
              <w:t>所属</w:t>
            </w:r>
          </w:p>
        </w:tc>
        <w:tc>
          <w:tcPr>
            <w:tcW w:w="3548" w:type="dxa"/>
            <w:gridSpan w:val="2"/>
            <w:shd w:val="clear" w:color="auto" w:fill="auto"/>
            <w:vAlign w:val="center"/>
          </w:tcPr>
          <w:p w14:paraId="4EA775CD" w14:textId="77777777" w:rsidR="00580ED4" w:rsidRDefault="00580ED4" w:rsidP="001B1155">
            <w:pPr>
              <w:jc w:val="both"/>
              <w:rPr>
                <w:szCs w:val="21"/>
              </w:rPr>
            </w:pPr>
            <w:r>
              <w:rPr>
                <w:rFonts w:hint="eastAsia"/>
                <w:szCs w:val="21"/>
              </w:rPr>
              <w:t>役職名</w:t>
            </w:r>
          </w:p>
        </w:tc>
      </w:tr>
      <w:tr w:rsidR="00580ED4" w14:paraId="31CC87E8" w14:textId="77777777" w:rsidTr="004E3265">
        <w:trPr>
          <w:trHeight w:val="794"/>
        </w:trPr>
        <w:tc>
          <w:tcPr>
            <w:tcW w:w="1911" w:type="dxa"/>
            <w:vMerge/>
            <w:shd w:val="clear" w:color="auto" w:fill="D9D9D9"/>
            <w:vAlign w:val="center"/>
          </w:tcPr>
          <w:p w14:paraId="1F385874" w14:textId="77777777" w:rsidR="00580ED4" w:rsidRDefault="00580ED4" w:rsidP="001B1155">
            <w:pPr>
              <w:jc w:val="center"/>
              <w:rPr>
                <w:b/>
                <w:bCs/>
                <w:szCs w:val="21"/>
              </w:rPr>
            </w:pPr>
          </w:p>
        </w:tc>
        <w:tc>
          <w:tcPr>
            <w:tcW w:w="7149" w:type="dxa"/>
            <w:gridSpan w:val="4"/>
            <w:shd w:val="clear" w:color="auto" w:fill="auto"/>
            <w:vAlign w:val="center"/>
          </w:tcPr>
          <w:p w14:paraId="4FA616FB" w14:textId="77777777" w:rsidR="00580ED4" w:rsidRDefault="00580ED4" w:rsidP="001B1155">
            <w:pPr>
              <w:jc w:val="both"/>
              <w:rPr>
                <w:szCs w:val="21"/>
              </w:rPr>
            </w:pPr>
            <w:r>
              <w:rPr>
                <w:rFonts w:hint="eastAsia"/>
                <w:szCs w:val="21"/>
              </w:rPr>
              <w:t>電話</w:t>
            </w:r>
          </w:p>
        </w:tc>
      </w:tr>
      <w:tr w:rsidR="00580ED4" w14:paraId="05A927D1" w14:textId="77777777" w:rsidTr="004E3265">
        <w:trPr>
          <w:trHeight w:val="794"/>
        </w:trPr>
        <w:tc>
          <w:tcPr>
            <w:tcW w:w="1911" w:type="dxa"/>
            <w:vMerge/>
            <w:shd w:val="clear" w:color="auto" w:fill="D9D9D9"/>
            <w:vAlign w:val="center"/>
          </w:tcPr>
          <w:p w14:paraId="0E869844" w14:textId="77777777" w:rsidR="00580ED4" w:rsidRDefault="00580ED4" w:rsidP="001B1155">
            <w:pPr>
              <w:jc w:val="center"/>
              <w:rPr>
                <w:b/>
                <w:bCs/>
                <w:szCs w:val="21"/>
              </w:rPr>
            </w:pPr>
          </w:p>
        </w:tc>
        <w:tc>
          <w:tcPr>
            <w:tcW w:w="7149" w:type="dxa"/>
            <w:gridSpan w:val="4"/>
            <w:shd w:val="clear" w:color="auto" w:fill="auto"/>
            <w:vAlign w:val="center"/>
          </w:tcPr>
          <w:p w14:paraId="5C8C1908" w14:textId="77777777" w:rsidR="00580ED4" w:rsidRDefault="00580ED4" w:rsidP="001B1155">
            <w:pPr>
              <w:jc w:val="both"/>
              <w:rPr>
                <w:szCs w:val="21"/>
              </w:rPr>
            </w:pPr>
            <w:r>
              <w:rPr>
                <w:rFonts w:hint="eastAsia"/>
                <w:szCs w:val="21"/>
              </w:rPr>
              <w:t>メールアドレス</w:t>
            </w:r>
          </w:p>
        </w:tc>
      </w:tr>
      <w:tr w:rsidR="004E3265" w14:paraId="2A1BB531" w14:textId="77777777" w:rsidTr="004E3265">
        <w:trPr>
          <w:trHeight w:val="467"/>
        </w:trPr>
        <w:tc>
          <w:tcPr>
            <w:tcW w:w="1911" w:type="dxa"/>
            <w:vMerge w:val="restart"/>
            <w:shd w:val="clear" w:color="auto" w:fill="D9D9D9"/>
            <w:vAlign w:val="center"/>
          </w:tcPr>
          <w:p w14:paraId="1F215148" w14:textId="3CDC31D1" w:rsidR="004E3265" w:rsidRDefault="00306E69" w:rsidP="001B1155">
            <w:pPr>
              <w:jc w:val="center"/>
              <w:rPr>
                <w:b/>
                <w:bCs/>
                <w:szCs w:val="21"/>
              </w:rPr>
            </w:pPr>
            <w:r>
              <w:rPr>
                <w:rFonts w:hint="eastAsia"/>
                <w:b/>
                <w:bCs/>
                <w:szCs w:val="21"/>
              </w:rPr>
              <w:t>参加</w:t>
            </w:r>
            <w:r w:rsidR="004E3265">
              <w:rPr>
                <w:rFonts w:hint="eastAsia"/>
                <w:b/>
                <w:bCs/>
                <w:szCs w:val="21"/>
              </w:rPr>
              <w:t>希望日程</w:t>
            </w:r>
          </w:p>
        </w:tc>
        <w:tc>
          <w:tcPr>
            <w:tcW w:w="1486" w:type="dxa"/>
            <w:shd w:val="clear" w:color="auto" w:fill="auto"/>
            <w:vAlign w:val="center"/>
          </w:tcPr>
          <w:p w14:paraId="1BF1202F" w14:textId="77777777" w:rsidR="004E3265" w:rsidRDefault="004E3265" w:rsidP="004E3265">
            <w:pPr>
              <w:jc w:val="center"/>
              <w:rPr>
                <w:szCs w:val="21"/>
              </w:rPr>
            </w:pPr>
            <w:r>
              <w:rPr>
                <w:rFonts w:hint="eastAsia"/>
                <w:szCs w:val="21"/>
              </w:rPr>
              <w:t>希望する</w:t>
            </w:r>
          </w:p>
          <w:p w14:paraId="5C3809CD" w14:textId="69B33B26" w:rsidR="004E3265" w:rsidRDefault="004E3265" w:rsidP="004E3265">
            <w:pPr>
              <w:jc w:val="center"/>
              <w:rPr>
                <w:szCs w:val="21"/>
              </w:rPr>
            </w:pPr>
            <w:r>
              <w:rPr>
                <w:rFonts w:hint="eastAsia"/>
                <w:szCs w:val="21"/>
              </w:rPr>
              <w:t>場合は○</w:t>
            </w:r>
          </w:p>
        </w:tc>
        <w:tc>
          <w:tcPr>
            <w:tcW w:w="2831" w:type="dxa"/>
            <w:gridSpan w:val="2"/>
            <w:shd w:val="clear" w:color="auto" w:fill="auto"/>
            <w:vAlign w:val="center"/>
          </w:tcPr>
          <w:p w14:paraId="6CDCE4B9" w14:textId="73BF7063" w:rsidR="004E3265" w:rsidRDefault="004E3265" w:rsidP="004E3265">
            <w:pPr>
              <w:jc w:val="center"/>
              <w:rPr>
                <w:szCs w:val="21"/>
              </w:rPr>
            </w:pPr>
            <w:r>
              <w:rPr>
                <w:rFonts w:hint="eastAsia"/>
                <w:szCs w:val="21"/>
              </w:rPr>
              <w:t>月 日</w:t>
            </w:r>
          </w:p>
        </w:tc>
        <w:tc>
          <w:tcPr>
            <w:tcW w:w="2832" w:type="dxa"/>
            <w:shd w:val="clear" w:color="auto" w:fill="auto"/>
            <w:vAlign w:val="center"/>
          </w:tcPr>
          <w:p w14:paraId="713F7295" w14:textId="7553488A" w:rsidR="004E3265" w:rsidRDefault="004E3265" w:rsidP="004E3265">
            <w:pPr>
              <w:jc w:val="center"/>
              <w:rPr>
                <w:szCs w:val="21"/>
              </w:rPr>
            </w:pPr>
            <w:r>
              <w:rPr>
                <w:rFonts w:hint="eastAsia"/>
                <w:szCs w:val="21"/>
              </w:rPr>
              <w:t>時 間</w:t>
            </w:r>
          </w:p>
        </w:tc>
      </w:tr>
      <w:tr w:rsidR="004E3265" w14:paraId="6F04C6F0" w14:textId="77777777" w:rsidTr="004E3265">
        <w:trPr>
          <w:trHeight w:val="467"/>
        </w:trPr>
        <w:tc>
          <w:tcPr>
            <w:tcW w:w="1911" w:type="dxa"/>
            <w:vMerge/>
            <w:shd w:val="clear" w:color="auto" w:fill="D9D9D9"/>
            <w:vAlign w:val="center"/>
          </w:tcPr>
          <w:p w14:paraId="75AA2CA6" w14:textId="001FC8A7" w:rsidR="004E3265" w:rsidRDefault="004E3265" w:rsidP="001B1155">
            <w:pPr>
              <w:jc w:val="center"/>
              <w:rPr>
                <w:b/>
                <w:bCs/>
                <w:szCs w:val="21"/>
              </w:rPr>
            </w:pPr>
          </w:p>
        </w:tc>
        <w:tc>
          <w:tcPr>
            <w:tcW w:w="1486" w:type="dxa"/>
            <w:shd w:val="clear" w:color="auto" w:fill="auto"/>
            <w:vAlign w:val="center"/>
          </w:tcPr>
          <w:p w14:paraId="14256082" w14:textId="50A4DF4B" w:rsidR="004E3265" w:rsidRDefault="004E3265" w:rsidP="001D7CD8">
            <w:pPr>
              <w:jc w:val="center"/>
              <w:rPr>
                <w:szCs w:val="21"/>
              </w:rPr>
            </w:pPr>
          </w:p>
        </w:tc>
        <w:tc>
          <w:tcPr>
            <w:tcW w:w="2831" w:type="dxa"/>
            <w:gridSpan w:val="2"/>
            <w:vMerge w:val="restart"/>
            <w:shd w:val="clear" w:color="auto" w:fill="auto"/>
            <w:vAlign w:val="center"/>
          </w:tcPr>
          <w:p w14:paraId="17870011" w14:textId="28024FD8" w:rsidR="004E3265" w:rsidRDefault="004E3265" w:rsidP="004E3265">
            <w:pPr>
              <w:jc w:val="center"/>
              <w:rPr>
                <w:szCs w:val="21"/>
              </w:rPr>
            </w:pPr>
            <w:r>
              <w:rPr>
                <w:rFonts w:hint="eastAsia"/>
                <w:szCs w:val="21"/>
              </w:rPr>
              <w:t>５月２２日（木）</w:t>
            </w:r>
          </w:p>
        </w:tc>
        <w:tc>
          <w:tcPr>
            <w:tcW w:w="2832" w:type="dxa"/>
            <w:shd w:val="clear" w:color="auto" w:fill="auto"/>
            <w:vAlign w:val="center"/>
          </w:tcPr>
          <w:p w14:paraId="1C7FD46B" w14:textId="22985E86" w:rsidR="004E3265" w:rsidRDefault="00731266" w:rsidP="00731266">
            <w:pPr>
              <w:ind w:firstLineChars="100" w:firstLine="210"/>
              <w:rPr>
                <w:szCs w:val="21"/>
              </w:rPr>
            </w:pPr>
            <w:r>
              <w:rPr>
                <w:rFonts w:hint="eastAsia"/>
                <w:szCs w:val="21"/>
              </w:rPr>
              <w:t>10：00</w:t>
            </w:r>
            <w:r w:rsidR="004E3265">
              <w:rPr>
                <w:rFonts w:hint="eastAsia"/>
                <w:szCs w:val="21"/>
              </w:rPr>
              <w:t>～</w:t>
            </w:r>
            <w:r w:rsidR="00306E69">
              <w:rPr>
                <w:rFonts w:hint="eastAsia"/>
                <w:szCs w:val="21"/>
              </w:rPr>
              <w:t>12：00</w:t>
            </w:r>
          </w:p>
        </w:tc>
      </w:tr>
      <w:tr w:rsidR="004E3265" w14:paraId="4E0513DE" w14:textId="77777777" w:rsidTr="004E3265">
        <w:trPr>
          <w:trHeight w:val="467"/>
        </w:trPr>
        <w:tc>
          <w:tcPr>
            <w:tcW w:w="1911" w:type="dxa"/>
            <w:vMerge/>
            <w:shd w:val="clear" w:color="auto" w:fill="D9D9D9"/>
            <w:vAlign w:val="center"/>
          </w:tcPr>
          <w:p w14:paraId="27E6822B" w14:textId="77777777" w:rsidR="004E3265" w:rsidRDefault="004E3265" w:rsidP="001B1155">
            <w:pPr>
              <w:jc w:val="center"/>
              <w:rPr>
                <w:b/>
                <w:bCs/>
                <w:szCs w:val="21"/>
              </w:rPr>
            </w:pPr>
          </w:p>
        </w:tc>
        <w:tc>
          <w:tcPr>
            <w:tcW w:w="1486" w:type="dxa"/>
            <w:shd w:val="clear" w:color="auto" w:fill="auto"/>
            <w:vAlign w:val="center"/>
          </w:tcPr>
          <w:p w14:paraId="68125103" w14:textId="77777777" w:rsidR="004E3265" w:rsidRDefault="004E3265" w:rsidP="001D7CD8">
            <w:pPr>
              <w:jc w:val="center"/>
              <w:rPr>
                <w:szCs w:val="21"/>
              </w:rPr>
            </w:pPr>
          </w:p>
        </w:tc>
        <w:tc>
          <w:tcPr>
            <w:tcW w:w="2831" w:type="dxa"/>
            <w:gridSpan w:val="2"/>
            <w:vMerge/>
            <w:shd w:val="clear" w:color="auto" w:fill="auto"/>
            <w:vAlign w:val="center"/>
          </w:tcPr>
          <w:p w14:paraId="1058F5C7" w14:textId="034E25F1" w:rsidR="004E3265" w:rsidRDefault="004E3265" w:rsidP="004E3265">
            <w:pPr>
              <w:jc w:val="center"/>
              <w:rPr>
                <w:szCs w:val="21"/>
              </w:rPr>
            </w:pPr>
          </w:p>
        </w:tc>
        <w:tc>
          <w:tcPr>
            <w:tcW w:w="2832" w:type="dxa"/>
            <w:shd w:val="clear" w:color="auto" w:fill="auto"/>
            <w:vAlign w:val="center"/>
          </w:tcPr>
          <w:p w14:paraId="511C841C" w14:textId="41759665" w:rsidR="004E3265" w:rsidRDefault="00306E69" w:rsidP="00731266">
            <w:pPr>
              <w:ind w:firstLineChars="100" w:firstLine="210"/>
              <w:rPr>
                <w:szCs w:val="21"/>
              </w:rPr>
            </w:pPr>
            <w:r>
              <w:rPr>
                <w:rFonts w:hint="eastAsia"/>
                <w:szCs w:val="21"/>
              </w:rPr>
              <w:t>13：30</w:t>
            </w:r>
            <w:r w:rsidR="004E3265">
              <w:rPr>
                <w:rFonts w:hint="eastAsia"/>
                <w:szCs w:val="21"/>
              </w:rPr>
              <w:t>～</w:t>
            </w:r>
            <w:r>
              <w:rPr>
                <w:rFonts w:hint="eastAsia"/>
                <w:szCs w:val="21"/>
              </w:rPr>
              <w:t>1</w:t>
            </w:r>
            <w:r w:rsidR="00731266">
              <w:rPr>
                <w:rFonts w:hint="eastAsia"/>
                <w:szCs w:val="21"/>
              </w:rPr>
              <w:t>5</w:t>
            </w:r>
            <w:r>
              <w:rPr>
                <w:rFonts w:hint="eastAsia"/>
                <w:szCs w:val="21"/>
              </w:rPr>
              <w:t>：</w:t>
            </w:r>
            <w:r w:rsidR="00731266">
              <w:rPr>
                <w:rFonts w:hint="eastAsia"/>
                <w:szCs w:val="21"/>
              </w:rPr>
              <w:t>3</w:t>
            </w:r>
            <w:r>
              <w:rPr>
                <w:rFonts w:hint="eastAsia"/>
                <w:szCs w:val="21"/>
              </w:rPr>
              <w:t>0</w:t>
            </w:r>
          </w:p>
        </w:tc>
      </w:tr>
      <w:tr w:rsidR="00306E69" w14:paraId="1F0C9496" w14:textId="77777777" w:rsidTr="004E3265">
        <w:trPr>
          <w:trHeight w:val="467"/>
        </w:trPr>
        <w:tc>
          <w:tcPr>
            <w:tcW w:w="1911" w:type="dxa"/>
            <w:vMerge/>
            <w:shd w:val="clear" w:color="auto" w:fill="D9D9D9"/>
            <w:vAlign w:val="center"/>
          </w:tcPr>
          <w:p w14:paraId="4605FDA1" w14:textId="77777777" w:rsidR="00306E69" w:rsidRDefault="00306E69" w:rsidP="00306E69">
            <w:pPr>
              <w:jc w:val="center"/>
              <w:rPr>
                <w:b/>
                <w:bCs/>
                <w:szCs w:val="21"/>
              </w:rPr>
            </w:pPr>
          </w:p>
        </w:tc>
        <w:tc>
          <w:tcPr>
            <w:tcW w:w="1486" w:type="dxa"/>
            <w:shd w:val="clear" w:color="auto" w:fill="auto"/>
            <w:vAlign w:val="center"/>
          </w:tcPr>
          <w:p w14:paraId="13C83962" w14:textId="77777777" w:rsidR="00306E69" w:rsidRDefault="00306E69" w:rsidP="001D7CD8">
            <w:pPr>
              <w:jc w:val="center"/>
              <w:rPr>
                <w:szCs w:val="21"/>
              </w:rPr>
            </w:pPr>
          </w:p>
        </w:tc>
        <w:tc>
          <w:tcPr>
            <w:tcW w:w="2831" w:type="dxa"/>
            <w:gridSpan w:val="2"/>
            <w:vMerge w:val="restart"/>
            <w:shd w:val="clear" w:color="auto" w:fill="auto"/>
            <w:vAlign w:val="center"/>
          </w:tcPr>
          <w:p w14:paraId="3E7A5DC6" w14:textId="7505902E" w:rsidR="00306E69" w:rsidRDefault="00306E69" w:rsidP="00306E69">
            <w:pPr>
              <w:jc w:val="center"/>
              <w:rPr>
                <w:szCs w:val="21"/>
              </w:rPr>
            </w:pPr>
            <w:r>
              <w:rPr>
                <w:rFonts w:hint="eastAsia"/>
                <w:szCs w:val="21"/>
              </w:rPr>
              <w:t>５月２３日（金）</w:t>
            </w:r>
          </w:p>
        </w:tc>
        <w:tc>
          <w:tcPr>
            <w:tcW w:w="2832" w:type="dxa"/>
            <w:shd w:val="clear" w:color="auto" w:fill="auto"/>
            <w:vAlign w:val="center"/>
          </w:tcPr>
          <w:p w14:paraId="6EDFE978" w14:textId="5B80A0DA" w:rsidR="00306E69" w:rsidRDefault="00731266" w:rsidP="00731266">
            <w:pPr>
              <w:ind w:firstLineChars="100" w:firstLine="210"/>
              <w:rPr>
                <w:szCs w:val="21"/>
              </w:rPr>
            </w:pPr>
            <w:r>
              <w:rPr>
                <w:rFonts w:hint="eastAsia"/>
                <w:szCs w:val="21"/>
              </w:rPr>
              <w:t>1</w:t>
            </w:r>
            <w:r>
              <w:rPr>
                <w:szCs w:val="21"/>
              </w:rPr>
              <w:t>0</w:t>
            </w:r>
            <w:r>
              <w:rPr>
                <w:rFonts w:hint="eastAsia"/>
                <w:szCs w:val="21"/>
              </w:rPr>
              <w:t>：</w:t>
            </w:r>
            <w:r>
              <w:rPr>
                <w:szCs w:val="21"/>
              </w:rPr>
              <w:t>00</w:t>
            </w:r>
            <w:r w:rsidR="00306E69">
              <w:rPr>
                <w:rFonts w:hint="eastAsia"/>
                <w:szCs w:val="21"/>
              </w:rPr>
              <w:t>～12：00</w:t>
            </w:r>
          </w:p>
        </w:tc>
      </w:tr>
      <w:tr w:rsidR="00306E69" w14:paraId="7AE47973" w14:textId="77777777" w:rsidTr="004E3265">
        <w:trPr>
          <w:trHeight w:val="467"/>
        </w:trPr>
        <w:tc>
          <w:tcPr>
            <w:tcW w:w="1911" w:type="dxa"/>
            <w:vMerge/>
            <w:shd w:val="clear" w:color="auto" w:fill="D9D9D9"/>
            <w:vAlign w:val="center"/>
          </w:tcPr>
          <w:p w14:paraId="54C09964" w14:textId="77777777" w:rsidR="00306E69" w:rsidRDefault="00306E69" w:rsidP="00306E69">
            <w:pPr>
              <w:jc w:val="center"/>
              <w:rPr>
                <w:b/>
                <w:bCs/>
                <w:szCs w:val="21"/>
              </w:rPr>
            </w:pPr>
          </w:p>
        </w:tc>
        <w:tc>
          <w:tcPr>
            <w:tcW w:w="1486" w:type="dxa"/>
            <w:shd w:val="clear" w:color="auto" w:fill="auto"/>
            <w:vAlign w:val="center"/>
          </w:tcPr>
          <w:p w14:paraId="785B6511" w14:textId="77777777" w:rsidR="00306E69" w:rsidRDefault="00306E69" w:rsidP="001D7CD8">
            <w:pPr>
              <w:jc w:val="center"/>
              <w:rPr>
                <w:szCs w:val="21"/>
              </w:rPr>
            </w:pPr>
          </w:p>
        </w:tc>
        <w:tc>
          <w:tcPr>
            <w:tcW w:w="2831" w:type="dxa"/>
            <w:gridSpan w:val="2"/>
            <w:vMerge/>
            <w:shd w:val="clear" w:color="auto" w:fill="auto"/>
            <w:vAlign w:val="center"/>
          </w:tcPr>
          <w:p w14:paraId="4ADAF3FD" w14:textId="5682F0C4" w:rsidR="00306E69" w:rsidRDefault="00306E69" w:rsidP="00306E69">
            <w:pPr>
              <w:jc w:val="center"/>
              <w:rPr>
                <w:szCs w:val="21"/>
              </w:rPr>
            </w:pPr>
          </w:p>
        </w:tc>
        <w:tc>
          <w:tcPr>
            <w:tcW w:w="2832" w:type="dxa"/>
            <w:shd w:val="clear" w:color="auto" w:fill="auto"/>
            <w:vAlign w:val="center"/>
          </w:tcPr>
          <w:p w14:paraId="7BC976EE" w14:textId="0ED9E310" w:rsidR="00306E69" w:rsidRDefault="00306E69" w:rsidP="00731266">
            <w:pPr>
              <w:ind w:firstLineChars="100" w:firstLine="210"/>
              <w:rPr>
                <w:szCs w:val="21"/>
              </w:rPr>
            </w:pPr>
            <w:r>
              <w:rPr>
                <w:rFonts w:hint="eastAsia"/>
                <w:szCs w:val="21"/>
              </w:rPr>
              <w:t>13：30～1</w:t>
            </w:r>
            <w:r w:rsidR="00731266">
              <w:rPr>
                <w:rFonts w:hint="eastAsia"/>
                <w:szCs w:val="21"/>
              </w:rPr>
              <w:t>5</w:t>
            </w:r>
            <w:r>
              <w:rPr>
                <w:rFonts w:hint="eastAsia"/>
                <w:szCs w:val="21"/>
              </w:rPr>
              <w:t>：</w:t>
            </w:r>
            <w:r w:rsidR="00731266">
              <w:rPr>
                <w:rFonts w:hint="eastAsia"/>
                <w:szCs w:val="21"/>
              </w:rPr>
              <w:t>3</w:t>
            </w:r>
            <w:r>
              <w:rPr>
                <w:rFonts w:hint="eastAsia"/>
                <w:szCs w:val="21"/>
              </w:rPr>
              <w:t>0</w:t>
            </w:r>
          </w:p>
        </w:tc>
      </w:tr>
    </w:tbl>
    <w:p w14:paraId="45694395" w14:textId="77777777" w:rsidR="00580ED4" w:rsidRDefault="00580ED4" w:rsidP="00580ED4"/>
    <w:p w14:paraId="31FE1713" w14:textId="1EAF763A" w:rsidR="005E0215" w:rsidRDefault="00F406B0" w:rsidP="005E0215">
      <w:pPr>
        <w:rPr>
          <w:szCs w:val="21"/>
        </w:rPr>
      </w:pPr>
      <w:r>
        <w:rPr>
          <w:rFonts w:hint="eastAsia"/>
          <w:szCs w:val="21"/>
        </w:rPr>
        <w:t>１）</w:t>
      </w:r>
      <w:r w:rsidR="00580ED4" w:rsidRPr="004B011A">
        <w:rPr>
          <w:rFonts w:hint="eastAsia"/>
          <w:szCs w:val="21"/>
        </w:rPr>
        <w:t>代表企業の担当者が申込窓口となって申し込</w:t>
      </w:r>
      <w:r w:rsidR="00AD6D03">
        <w:rPr>
          <w:rFonts w:hint="eastAsia"/>
          <w:szCs w:val="21"/>
        </w:rPr>
        <w:t>みを行ってください</w:t>
      </w:r>
      <w:r w:rsidR="00580ED4">
        <w:rPr>
          <w:rFonts w:hint="eastAsia"/>
          <w:szCs w:val="21"/>
        </w:rPr>
        <w:t>。</w:t>
      </w:r>
    </w:p>
    <w:p w14:paraId="5CBF37D9" w14:textId="5717798E" w:rsidR="00306E69" w:rsidRDefault="00F406B0" w:rsidP="005E0215">
      <w:pPr>
        <w:rPr>
          <w:szCs w:val="21"/>
        </w:rPr>
      </w:pPr>
      <w:r>
        <w:rPr>
          <w:rFonts w:hint="eastAsia"/>
          <w:szCs w:val="21"/>
        </w:rPr>
        <w:t>２）</w:t>
      </w:r>
      <w:r w:rsidR="00306E69">
        <w:rPr>
          <w:rFonts w:hint="eastAsia"/>
          <w:szCs w:val="21"/>
        </w:rPr>
        <w:t>対面での実施とします。</w:t>
      </w:r>
    </w:p>
    <w:p w14:paraId="3A9F26C3" w14:textId="6501CEA0" w:rsidR="00731266" w:rsidRDefault="00731266" w:rsidP="005E0215">
      <w:pPr>
        <w:rPr>
          <w:szCs w:val="21"/>
        </w:rPr>
      </w:pPr>
      <w:r>
        <w:rPr>
          <w:rFonts w:hint="eastAsia"/>
          <w:szCs w:val="21"/>
        </w:rPr>
        <w:t>３）「参加希望日程」は可能な限り複数日程に○をしてください。</w:t>
      </w:r>
    </w:p>
    <w:p w14:paraId="103F7C6E" w14:textId="13BDC766" w:rsidR="002D2AED" w:rsidRDefault="002D2AED">
      <w:pPr>
        <w:rPr>
          <w:szCs w:val="21"/>
        </w:rPr>
      </w:pPr>
      <w:r>
        <w:rPr>
          <w:szCs w:val="21"/>
        </w:rPr>
        <w:br w:type="page"/>
      </w:r>
    </w:p>
    <w:p w14:paraId="6021DCFE" w14:textId="4B71B905" w:rsidR="002D2AED" w:rsidRPr="005E0215" w:rsidRDefault="002D2AED" w:rsidP="00C10F2D">
      <w:pPr>
        <w:pStyle w:val="2"/>
      </w:pPr>
      <w:r w:rsidRPr="005E0215">
        <w:rPr>
          <w:rFonts w:hint="eastAsia"/>
        </w:rPr>
        <w:lastRenderedPageBreak/>
        <w:t>（</w:t>
      </w:r>
      <w:r>
        <w:rPr>
          <w:rFonts w:hint="eastAsia"/>
        </w:rPr>
        <w:t>様式1-2-2</w:t>
      </w:r>
      <w:r w:rsidRPr="005E0215">
        <w:rPr>
          <w:rFonts w:hint="eastAsia"/>
        </w:rPr>
        <w:t>）</w:t>
      </w:r>
      <w:r>
        <w:rPr>
          <w:rFonts w:hint="eastAsia"/>
        </w:rPr>
        <w:t>参加者名簿</w:t>
      </w:r>
    </w:p>
    <w:p w14:paraId="729756D0" w14:textId="77777777" w:rsidR="002D2AED" w:rsidRPr="002D2AED" w:rsidRDefault="002D2AED">
      <w:pPr>
        <w:rPr>
          <w:szCs w:val="21"/>
        </w:rPr>
      </w:pPr>
    </w:p>
    <w:p w14:paraId="233881A4" w14:textId="095EADD5" w:rsidR="00306E69" w:rsidRDefault="00306E69" w:rsidP="00306E69">
      <w:pPr>
        <w:rPr>
          <w:szCs w:val="21"/>
        </w:rPr>
      </w:pPr>
      <w:r w:rsidRPr="00E10361">
        <w:rPr>
          <w:rFonts w:ascii="ＭＳ ゴシック" w:eastAsia="ＭＳ ゴシック" w:hAnsi="ＭＳ ゴシック" w:hint="eastAsia"/>
          <w:szCs w:val="21"/>
        </w:rPr>
        <w:t>参加者名簿</w:t>
      </w:r>
      <w:r>
        <w:rPr>
          <w:rFonts w:hint="eastAsia"/>
          <w:szCs w:val="21"/>
        </w:rPr>
        <w:t>（１グループあたり10名を上限とする）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5"/>
        <w:gridCol w:w="3325"/>
        <w:gridCol w:w="42"/>
        <w:gridCol w:w="3368"/>
      </w:tblGrid>
      <w:tr w:rsidR="00306E69" w14:paraId="57674910" w14:textId="77777777" w:rsidTr="00822E11">
        <w:trPr>
          <w:trHeight w:val="434"/>
        </w:trPr>
        <w:tc>
          <w:tcPr>
            <w:tcW w:w="2325" w:type="dxa"/>
            <w:vMerge w:val="restart"/>
            <w:shd w:val="clear" w:color="auto" w:fill="auto"/>
          </w:tcPr>
          <w:p w14:paraId="285F9802" w14:textId="77777777" w:rsidR="00306E69" w:rsidRDefault="00306E69" w:rsidP="001B1155">
            <w:pPr>
              <w:jc w:val="both"/>
              <w:rPr>
                <w:szCs w:val="21"/>
              </w:rPr>
            </w:pPr>
            <w:r>
              <w:rPr>
                <w:rFonts w:hint="eastAsia"/>
                <w:szCs w:val="21"/>
              </w:rPr>
              <w:t>所属企業名</w:t>
            </w:r>
          </w:p>
          <w:p w14:paraId="49D23A88" w14:textId="59D70174" w:rsidR="00E10361" w:rsidRDefault="00E10361" w:rsidP="001B1155">
            <w:pPr>
              <w:jc w:val="both"/>
              <w:rPr>
                <w:szCs w:val="21"/>
              </w:rPr>
            </w:pPr>
          </w:p>
        </w:tc>
        <w:tc>
          <w:tcPr>
            <w:tcW w:w="6735" w:type="dxa"/>
            <w:gridSpan w:val="3"/>
            <w:shd w:val="clear" w:color="auto" w:fill="auto"/>
            <w:vAlign w:val="center"/>
          </w:tcPr>
          <w:p w14:paraId="211C57F6" w14:textId="2D3BD057" w:rsidR="00306E69" w:rsidRDefault="00306E69" w:rsidP="00822E11">
            <w:pPr>
              <w:jc w:val="both"/>
              <w:rPr>
                <w:szCs w:val="21"/>
              </w:rPr>
            </w:pPr>
            <w:r>
              <w:rPr>
                <w:rFonts w:hint="eastAsia"/>
                <w:szCs w:val="21"/>
              </w:rPr>
              <w:t>参加者氏名</w:t>
            </w:r>
            <w:r w:rsidR="00822E11">
              <w:rPr>
                <w:rFonts w:hint="eastAsia"/>
                <w:szCs w:val="21"/>
              </w:rPr>
              <w:t xml:space="preserve">　</w:t>
            </w:r>
          </w:p>
        </w:tc>
      </w:tr>
      <w:tr w:rsidR="00306E69" w14:paraId="3E3B1BF3" w14:textId="77777777" w:rsidTr="00822E11">
        <w:trPr>
          <w:trHeight w:val="434"/>
        </w:trPr>
        <w:tc>
          <w:tcPr>
            <w:tcW w:w="2325" w:type="dxa"/>
            <w:vMerge/>
            <w:shd w:val="clear" w:color="auto" w:fill="auto"/>
          </w:tcPr>
          <w:p w14:paraId="306ADCB4" w14:textId="77777777" w:rsidR="00306E69" w:rsidRDefault="00306E69" w:rsidP="001B1155">
            <w:pPr>
              <w:jc w:val="both"/>
              <w:rPr>
                <w:szCs w:val="21"/>
              </w:rPr>
            </w:pPr>
          </w:p>
        </w:tc>
        <w:tc>
          <w:tcPr>
            <w:tcW w:w="3325" w:type="dxa"/>
            <w:shd w:val="clear" w:color="auto" w:fill="auto"/>
            <w:vAlign w:val="center"/>
          </w:tcPr>
          <w:p w14:paraId="0EA1C2D4" w14:textId="6AB45D57" w:rsidR="00306E69" w:rsidRDefault="00306E69" w:rsidP="00822E11">
            <w:pPr>
              <w:jc w:val="both"/>
              <w:rPr>
                <w:szCs w:val="21"/>
              </w:rPr>
            </w:pPr>
            <w:r>
              <w:rPr>
                <w:rFonts w:hint="eastAsia"/>
                <w:szCs w:val="21"/>
              </w:rPr>
              <w:t>所属部署名</w:t>
            </w:r>
            <w:r w:rsidR="00822E11">
              <w:rPr>
                <w:rFonts w:hint="eastAsia"/>
                <w:szCs w:val="21"/>
              </w:rPr>
              <w:t xml:space="preserve">　</w:t>
            </w:r>
          </w:p>
        </w:tc>
        <w:tc>
          <w:tcPr>
            <w:tcW w:w="3410" w:type="dxa"/>
            <w:gridSpan w:val="2"/>
            <w:shd w:val="clear" w:color="auto" w:fill="auto"/>
            <w:vAlign w:val="center"/>
          </w:tcPr>
          <w:p w14:paraId="6EBC05E5" w14:textId="1FA855A3" w:rsidR="00306E69" w:rsidRDefault="00306E69" w:rsidP="00822E11">
            <w:pPr>
              <w:jc w:val="both"/>
              <w:rPr>
                <w:szCs w:val="21"/>
              </w:rPr>
            </w:pPr>
            <w:r>
              <w:rPr>
                <w:rFonts w:hint="eastAsia"/>
                <w:szCs w:val="21"/>
              </w:rPr>
              <w:t>役職名</w:t>
            </w:r>
            <w:r w:rsidR="00822E11">
              <w:rPr>
                <w:rFonts w:hint="eastAsia"/>
                <w:szCs w:val="21"/>
              </w:rPr>
              <w:t xml:space="preserve">　</w:t>
            </w:r>
          </w:p>
        </w:tc>
      </w:tr>
      <w:tr w:rsidR="00306E69" w14:paraId="28164807" w14:textId="77777777" w:rsidTr="00822E11">
        <w:trPr>
          <w:trHeight w:val="434"/>
        </w:trPr>
        <w:tc>
          <w:tcPr>
            <w:tcW w:w="2325" w:type="dxa"/>
            <w:vMerge/>
            <w:shd w:val="clear" w:color="auto" w:fill="auto"/>
          </w:tcPr>
          <w:p w14:paraId="7CAC198F" w14:textId="77777777" w:rsidR="00306E69" w:rsidRDefault="00306E69" w:rsidP="001B1155">
            <w:pPr>
              <w:jc w:val="both"/>
              <w:rPr>
                <w:szCs w:val="21"/>
              </w:rPr>
            </w:pPr>
          </w:p>
        </w:tc>
        <w:tc>
          <w:tcPr>
            <w:tcW w:w="6735" w:type="dxa"/>
            <w:gridSpan w:val="3"/>
            <w:shd w:val="clear" w:color="auto" w:fill="auto"/>
            <w:vAlign w:val="center"/>
          </w:tcPr>
          <w:p w14:paraId="715D6C72" w14:textId="246DB43D" w:rsidR="00306E69" w:rsidRDefault="00306E69" w:rsidP="00822E11">
            <w:pPr>
              <w:jc w:val="both"/>
              <w:rPr>
                <w:szCs w:val="21"/>
              </w:rPr>
            </w:pPr>
            <w:r>
              <w:rPr>
                <w:rFonts w:hint="eastAsia"/>
                <w:szCs w:val="21"/>
              </w:rPr>
              <w:t>備考</w:t>
            </w:r>
            <w:r w:rsidR="00822E11">
              <w:rPr>
                <w:rFonts w:hint="eastAsia"/>
                <w:szCs w:val="21"/>
              </w:rPr>
              <w:t xml:space="preserve">　</w:t>
            </w:r>
          </w:p>
        </w:tc>
      </w:tr>
      <w:tr w:rsidR="00306E69" w14:paraId="2A04B100" w14:textId="77777777" w:rsidTr="00822E11">
        <w:trPr>
          <w:trHeight w:val="434"/>
        </w:trPr>
        <w:tc>
          <w:tcPr>
            <w:tcW w:w="2325" w:type="dxa"/>
            <w:vMerge w:val="restart"/>
            <w:shd w:val="clear" w:color="auto" w:fill="auto"/>
          </w:tcPr>
          <w:p w14:paraId="0D86985F" w14:textId="77777777" w:rsidR="00306E69" w:rsidRDefault="00306E69" w:rsidP="00306E69">
            <w:pPr>
              <w:jc w:val="both"/>
              <w:rPr>
                <w:szCs w:val="21"/>
              </w:rPr>
            </w:pPr>
            <w:r>
              <w:rPr>
                <w:rFonts w:hint="eastAsia"/>
                <w:szCs w:val="21"/>
              </w:rPr>
              <w:t>所属企業名</w:t>
            </w:r>
          </w:p>
          <w:p w14:paraId="1E6B3591" w14:textId="76574889" w:rsidR="00E10361" w:rsidRDefault="00E10361" w:rsidP="00306E69">
            <w:pPr>
              <w:jc w:val="both"/>
              <w:rPr>
                <w:szCs w:val="21"/>
              </w:rPr>
            </w:pPr>
          </w:p>
        </w:tc>
        <w:tc>
          <w:tcPr>
            <w:tcW w:w="6735" w:type="dxa"/>
            <w:gridSpan w:val="3"/>
            <w:shd w:val="clear" w:color="auto" w:fill="auto"/>
            <w:vAlign w:val="center"/>
          </w:tcPr>
          <w:p w14:paraId="11F2C88E" w14:textId="4FBA6BD1" w:rsidR="00306E69" w:rsidRDefault="00306E69" w:rsidP="00822E11">
            <w:pPr>
              <w:jc w:val="both"/>
              <w:rPr>
                <w:szCs w:val="21"/>
              </w:rPr>
            </w:pPr>
            <w:r>
              <w:rPr>
                <w:rFonts w:hint="eastAsia"/>
                <w:szCs w:val="21"/>
              </w:rPr>
              <w:t>参加者氏名</w:t>
            </w:r>
            <w:r w:rsidR="00822E11">
              <w:rPr>
                <w:rFonts w:hint="eastAsia"/>
                <w:szCs w:val="21"/>
              </w:rPr>
              <w:t xml:space="preserve">　</w:t>
            </w:r>
          </w:p>
        </w:tc>
      </w:tr>
      <w:tr w:rsidR="00306E69" w14:paraId="69AD340E" w14:textId="77777777" w:rsidTr="00822E11">
        <w:trPr>
          <w:trHeight w:val="434"/>
        </w:trPr>
        <w:tc>
          <w:tcPr>
            <w:tcW w:w="2325" w:type="dxa"/>
            <w:vMerge/>
            <w:shd w:val="clear" w:color="auto" w:fill="auto"/>
          </w:tcPr>
          <w:p w14:paraId="4A5A6CD8" w14:textId="77777777" w:rsidR="00306E69" w:rsidRDefault="00306E69" w:rsidP="00306E69">
            <w:pPr>
              <w:jc w:val="both"/>
              <w:rPr>
                <w:szCs w:val="21"/>
              </w:rPr>
            </w:pPr>
          </w:p>
        </w:tc>
        <w:tc>
          <w:tcPr>
            <w:tcW w:w="3367" w:type="dxa"/>
            <w:gridSpan w:val="2"/>
            <w:shd w:val="clear" w:color="auto" w:fill="auto"/>
            <w:vAlign w:val="center"/>
          </w:tcPr>
          <w:p w14:paraId="1127C762" w14:textId="3DC707D8" w:rsidR="00306E69" w:rsidRDefault="00306E69" w:rsidP="00822E11">
            <w:pPr>
              <w:jc w:val="both"/>
              <w:rPr>
                <w:szCs w:val="21"/>
              </w:rPr>
            </w:pPr>
            <w:r>
              <w:rPr>
                <w:rFonts w:hint="eastAsia"/>
                <w:szCs w:val="21"/>
              </w:rPr>
              <w:t>所属部署名</w:t>
            </w:r>
            <w:r w:rsidR="00822E11">
              <w:rPr>
                <w:rFonts w:hint="eastAsia"/>
                <w:szCs w:val="21"/>
              </w:rPr>
              <w:t xml:space="preserve">　</w:t>
            </w:r>
          </w:p>
        </w:tc>
        <w:tc>
          <w:tcPr>
            <w:tcW w:w="3368" w:type="dxa"/>
            <w:shd w:val="clear" w:color="auto" w:fill="auto"/>
            <w:vAlign w:val="center"/>
          </w:tcPr>
          <w:p w14:paraId="0A0E8266" w14:textId="59909307" w:rsidR="00306E69" w:rsidRDefault="00306E69" w:rsidP="00822E11">
            <w:pPr>
              <w:jc w:val="both"/>
              <w:rPr>
                <w:szCs w:val="21"/>
              </w:rPr>
            </w:pPr>
            <w:r>
              <w:rPr>
                <w:rFonts w:hint="eastAsia"/>
                <w:szCs w:val="21"/>
              </w:rPr>
              <w:t>役職名</w:t>
            </w:r>
            <w:r w:rsidR="00822E11">
              <w:rPr>
                <w:rFonts w:hint="eastAsia"/>
                <w:szCs w:val="21"/>
              </w:rPr>
              <w:t xml:space="preserve">　</w:t>
            </w:r>
          </w:p>
        </w:tc>
      </w:tr>
      <w:tr w:rsidR="00306E69" w14:paraId="6062332C" w14:textId="77777777" w:rsidTr="00822E11">
        <w:trPr>
          <w:trHeight w:val="434"/>
        </w:trPr>
        <w:tc>
          <w:tcPr>
            <w:tcW w:w="2325" w:type="dxa"/>
            <w:vMerge/>
            <w:shd w:val="clear" w:color="auto" w:fill="auto"/>
          </w:tcPr>
          <w:p w14:paraId="7595DD8D" w14:textId="77777777" w:rsidR="00306E69" w:rsidRDefault="00306E69" w:rsidP="00306E69">
            <w:pPr>
              <w:jc w:val="both"/>
              <w:rPr>
                <w:szCs w:val="21"/>
              </w:rPr>
            </w:pPr>
          </w:p>
        </w:tc>
        <w:tc>
          <w:tcPr>
            <w:tcW w:w="6735" w:type="dxa"/>
            <w:gridSpan w:val="3"/>
            <w:shd w:val="clear" w:color="auto" w:fill="auto"/>
            <w:vAlign w:val="center"/>
          </w:tcPr>
          <w:p w14:paraId="116164BC" w14:textId="1784B7EC" w:rsidR="00306E69" w:rsidRDefault="00306E69" w:rsidP="00822E11">
            <w:pPr>
              <w:jc w:val="both"/>
              <w:rPr>
                <w:szCs w:val="21"/>
              </w:rPr>
            </w:pPr>
            <w:r>
              <w:rPr>
                <w:rFonts w:hint="eastAsia"/>
                <w:szCs w:val="21"/>
              </w:rPr>
              <w:t>備考</w:t>
            </w:r>
            <w:r w:rsidR="00822E11">
              <w:rPr>
                <w:rFonts w:hint="eastAsia"/>
                <w:szCs w:val="21"/>
              </w:rPr>
              <w:t xml:space="preserve">　</w:t>
            </w:r>
          </w:p>
        </w:tc>
      </w:tr>
      <w:tr w:rsidR="00306E69" w14:paraId="29EAE371" w14:textId="77777777" w:rsidTr="00822E11">
        <w:trPr>
          <w:trHeight w:val="434"/>
        </w:trPr>
        <w:tc>
          <w:tcPr>
            <w:tcW w:w="2325" w:type="dxa"/>
            <w:vMerge w:val="restart"/>
            <w:shd w:val="clear" w:color="auto" w:fill="auto"/>
          </w:tcPr>
          <w:p w14:paraId="5BA240D1" w14:textId="77777777" w:rsidR="00306E69" w:rsidRDefault="00306E69" w:rsidP="00306E69">
            <w:pPr>
              <w:jc w:val="both"/>
              <w:rPr>
                <w:szCs w:val="21"/>
              </w:rPr>
            </w:pPr>
            <w:r>
              <w:rPr>
                <w:rFonts w:hint="eastAsia"/>
                <w:szCs w:val="21"/>
              </w:rPr>
              <w:t>所属企業名</w:t>
            </w:r>
          </w:p>
          <w:p w14:paraId="77B3DBE5" w14:textId="7F903DDD" w:rsidR="00E10361" w:rsidRDefault="00E10361" w:rsidP="00306E69">
            <w:pPr>
              <w:jc w:val="both"/>
              <w:rPr>
                <w:szCs w:val="21"/>
              </w:rPr>
            </w:pPr>
          </w:p>
        </w:tc>
        <w:tc>
          <w:tcPr>
            <w:tcW w:w="6735" w:type="dxa"/>
            <w:gridSpan w:val="3"/>
            <w:shd w:val="clear" w:color="auto" w:fill="auto"/>
            <w:vAlign w:val="center"/>
          </w:tcPr>
          <w:p w14:paraId="4A07D7B4" w14:textId="1A655986" w:rsidR="00306E69" w:rsidRDefault="00306E69" w:rsidP="00822E11">
            <w:pPr>
              <w:jc w:val="both"/>
              <w:rPr>
                <w:szCs w:val="21"/>
              </w:rPr>
            </w:pPr>
            <w:r>
              <w:rPr>
                <w:rFonts w:hint="eastAsia"/>
                <w:szCs w:val="21"/>
              </w:rPr>
              <w:t>参加者氏名</w:t>
            </w:r>
            <w:r w:rsidR="00822E11">
              <w:rPr>
                <w:rFonts w:hint="eastAsia"/>
                <w:szCs w:val="21"/>
              </w:rPr>
              <w:t xml:space="preserve">　</w:t>
            </w:r>
          </w:p>
        </w:tc>
      </w:tr>
      <w:tr w:rsidR="00306E69" w14:paraId="5BDFABA6" w14:textId="77777777" w:rsidTr="00822E11">
        <w:trPr>
          <w:trHeight w:val="434"/>
        </w:trPr>
        <w:tc>
          <w:tcPr>
            <w:tcW w:w="2325" w:type="dxa"/>
            <w:vMerge/>
            <w:shd w:val="clear" w:color="auto" w:fill="auto"/>
          </w:tcPr>
          <w:p w14:paraId="64C982FA" w14:textId="77777777" w:rsidR="00306E69" w:rsidRDefault="00306E69" w:rsidP="00306E69">
            <w:pPr>
              <w:jc w:val="both"/>
              <w:rPr>
                <w:szCs w:val="21"/>
              </w:rPr>
            </w:pPr>
          </w:p>
        </w:tc>
        <w:tc>
          <w:tcPr>
            <w:tcW w:w="3367" w:type="dxa"/>
            <w:gridSpan w:val="2"/>
            <w:shd w:val="clear" w:color="auto" w:fill="auto"/>
            <w:vAlign w:val="center"/>
          </w:tcPr>
          <w:p w14:paraId="4372F14A" w14:textId="3D282553" w:rsidR="00306E69" w:rsidRDefault="00306E69" w:rsidP="00822E11">
            <w:pPr>
              <w:jc w:val="both"/>
              <w:rPr>
                <w:szCs w:val="21"/>
              </w:rPr>
            </w:pPr>
            <w:r>
              <w:rPr>
                <w:rFonts w:hint="eastAsia"/>
                <w:szCs w:val="21"/>
              </w:rPr>
              <w:t>所属部署名</w:t>
            </w:r>
            <w:r w:rsidR="00822E11">
              <w:rPr>
                <w:rFonts w:hint="eastAsia"/>
                <w:szCs w:val="21"/>
              </w:rPr>
              <w:t xml:space="preserve">　</w:t>
            </w:r>
          </w:p>
        </w:tc>
        <w:tc>
          <w:tcPr>
            <w:tcW w:w="3368" w:type="dxa"/>
            <w:shd w:val="clear" w:color="auto" w:fill="auto"/>
            <w:vAlign w:val="center"/>
          </w:tcPr>
          <w:p w14:paraId="21B29A8C" w14:textId="74AD0F5C" w:rsidR="00306E69" w:rsidRDefault="00306E69" w:rsidP="00822E11">
            <w:pPr>
              <w:jc w:val="both"/>
              <w:rPr>
                <w:szCs w:val="21"/>
              </w:rPr>
            </w:pPr>
            <w:r>
              <w:rPr>
                <w:rFonts w:hint="eastAsia"/>
                <w:szCs w:val="21"/>
              </w:rPr>
              <w:t>役職名</w:t>
            </w:r>
            <w:r w:rsidR="00822E11">
              <w:rPr>
                <w:rFonts w:hint="eastAsia"/>
                <w:szCs w:val="21"/>
              </w:rPr>
              <w:t xml:space="preserve">　</w:t>
            </w:r>
          </w:p>
        </w:tc>
      </w:tr>
      <w:tr w:rsidR="00306E69" w14:paraId="3D3E09A0" w14:textId="77777777" w:rsidTr="00822E11">
        <w:trPr>
          <w:trHeight w:val="434"/>
        </w:trPr>
        <w:tc>
          <w:tcPr>
            <w:tcW w:w="2325" w:type="dxa"/>
            <w:vMerge/>
            <w:shd w:val="clear" w:color="auto" w:fill="auto"/>
          </w:tcPr>
          <w:p w14:paraId="0C5C96F2" w14:textId="77777777" w:rsidR="00306E69" w:rsidRDefault="00306E69" w:rsidP="00306E69">
            <w:pPr>
              <w:jc w:val="both"/>
              <w:rPr>
                <w:szCs w:val="21"/>
              </w:rPr>
            </w:pPr>
          </w:p>
        </w:tc>
        <w:tc>
          <w:tcPr>
            <w:tcW w:w="6735" w:type="dxa"/>
            <w:gridSpan w:val="3"/>
            <w:shd w:val="clear" w:color="auto" w:fill="auto"/>
            <w:vAlign w:val="center"/>
          </w:tcPr>
          <w:p w14:paraId="57178B0B" w14:textId="482CAB1B" w:rsidR="00306E69" w:rsidRDefault="00306E69" w:rsidP="00822E11">
            <w:pPr>
              <w:jc w:val="both"/>
              <w:rPr>
                <w:szCs w:val="21"/>
              </w:rPr>
            </w:pPr>
            <w:r>
              <w:rPr>
                <w:rFonts w:hint="eastAsia"/>
                <w:szCs w:val="21"/>
              </w:rPr>
              <w:t>備考</w:t>
            </w:r>
            <w:r w:rsidR="00822E11">
              <w:rPr>
                <w:rFonts w:hint="eastAsia"/>
                <w:szCs w:val="21"/>
              </w:rPr>
              <w:t xml:space="preserve">　</w:t>
            </w:r>
          </w:p>
        </w:tc>
      </w:tr>
      <w:tr w:rsidR="00306E69" w14:paraId="03B893C7" w14:textId="77777777" w:rsidTr="00822E11">
        <w:trPr>
          <w:trHeight w:val="434"/>
        </w:trPr>
        <w:tc>
          <w:tcPr>
            <w:tcW w:w="2325" w:type="dxa"/>
            <w:vMerge w:val="restart"/>
            <w:shd w:val="clear" w:color="auto" w:fill="auto"/>
          </w:tcPr>
          <w:p w14:paraId="07D3E67F" w14:textId="77777777" w:rsidR="00306E69" w:rsidRDefault="00306E69" w:rsidP="00306E69">
            <w:pPr>
              <w:jc w:val="both"/>
              <w:rPr>
                <w:szCs w:val="21"/>
              </w:rPr>
            </w:pPr>
            <w:r>
              <w:rPr>
                <w:rFonts w:hint="eastAsia"/>
                <w:szCs w:val="21"/>
              </w:rPr>
              <w:t>所属企業名</w:t>
            </w:r>
          </w:p>
          <w:p w14:paraId="79D5FCB2" w14:textId="7A9D83BD" w:rsidR="00E10361" w:rsidRDefault="00E10361" w:rsidP="00306E69">
            <w:pPr>
              <w:jc w:val="both"/>
              <w:rPr>
                <w:szCs w:val="21"/>
              </w:rPr>
            </w:pPr>
          </w:p>
        </w:tc>
        <w:tc>
          <w:tcPr>
            <w:tcW w:w="6735" w:type="dxa"/>
            <w:gridSpan w:val="3"/>
            <w:shd w:val="clear" w:color="auto" w:fill="auto"/>
            <w:vAlign w:val="center"/>
          </w:tcPr>
          <w:p w14:paraId="214C35CC" w14:textId="2E33337C" w:rsidR="00306E69" w:rsidRDefault="00306E69" w:rsidP="00822E11">
            <w:pPr>
              <w:jc w:val="both"/>
              <w:rPr>
                <w:szCs w:val="21"/>
              </w:rPr>
            </w:pPr>
            <w:r>
              <w:rPr>
                <w:rFonts w:hint="eastAsia"/>
                <w:szCs w:val="21"/>
              </w:rPr>
              <w:t>参加者氏名</w:t>
            </w:r>
            <w:r w:rsidR="00822E11">
              <w:rPr>
                <w:rFonts w:hint="eastAsia"/>
                <w:szCs w:val="21"/>
              </w:rPr>
              <w:t xml:space="preserve">　</w:t>
            </w:r>
          </w:p>
        </w:tc>
      </w:tr>
      <w:tr w:rsidR="00306E69" w14:paraId="24749A1B" w14:textId="77777777" w:rsidTr="00822E11">
        <w:trPr>
          <w:trHeight w:val="434"/>
        </w:trPr>
        <w:tc>
          <w:tcPr>
            <w:tcW w:w="2325" w:type="dxa"/>
            <w:vMerge/>
            <w:shd w:val="clear" w:color="auto" w:fill="auto"/>
          </w:tcPr>
          <w:p w14:paraId="5B09E367" w14:textId="77777777" w:rsidR="00306E69" w:rsidRDefault="00306E69" w:rsidP="00306E69">
            <w:pPr>
              <w:jc w:val="both"/>
              <w:rPr>
                <w:szCs w:val="21"/>
              </w:rPr>
            </w:pPr>
          </w:p>
        </w:tc>
        <w:tc>
          <w:tcPr>
            <w:tcW w:w="3325" w:type="dxa"/>
            <w:shd w:val="clear" w:color="auto" w:fill="auto"/>
            <w:vAlign w:val="center"/>
          </w:tcPr>
          <w:p w14:paraId="2565C368" w14:textId="7D4AE7A5" w:rsidR="00306E69" w:rsidRDefault="00306E69" w:rsidP="00822E11">
            <w:pPr>
              <w:jc w:val="both"/>
              <w:rPr>
                <w:szCs w:val="21"/>
              </w:rPr>
            </w:pPr>
            <w:r>
              <w:rPr>
                <w:rFonts w:hint="eastAsia"/>
                <w:szCs w:val="21"/>
              </w:rPr>
              <w:t>所属部署名</w:t>
            </w:r>
            <w:r w:rsidR="00822E11">
              <w:rPr>
                <w:rFonts w:hint="eastAsia"/>
                <w:szCs w:val="21"/>
              </w:rPr>
              <w:t xml:space="preserve">　</w:t>
            </w:r>
          </w:p>
        </w:tc>
        <w:tc>
          <w:tcPr>
            <w:tcW w:w="3410" w:type="dxa"/>
            <w:gridSpan w:val="2"/>
            <w:shd w:val="clear" w:color="auto" w:fill="auto"/>
            <w:vAlign w:val="center"/>
          </w:tcPr>
          <w:p w14:paraId="4C063037" w14:textId="7C3A6ACB" w:rsidR="00306E69" w:rsidRDefault="00306E69" w:rsidP="00822E11">
            <w:pPr>
              <w:jc w:val="both"/>
              <w:rPr>
                <w:szCs w:val="21"/>
              </w:rPr>
            </w:pPr>
            <w:r>
              <w:rPr>
                <w:rFonts w:hint="eastAsia"/>
                <w:szCs w:val="21"/>
              </w:rPr>
              <w:t>役職名</w:t>
            </w:r>
            <w:r w:rsidR="00822E11">
              <w:rPr>
                <w:rFonts w:hint="eastAsia"/>
                <w:szCs w:val="21"/>
              </w:rPr>
              <w:t xml:space="preserve">　</w:t>
            </w:r>
          </w:p>
        </w:tc>
      </w:tr>
      <w:tr w:rsidR="00306E69" w14:paraId="0562642E" w14:textId="77777777" w:rsidTr="00822E11">
        <w:trPr>
          <w:trHeight w:val="434"/>
        </w:trPr>
        <w:tc>
          <w:tcPr>
            <w:tcW w:w="2325" w:type="dxa"/>
            <w:vMerge/>
            <w:shd w:val="clear" w:color="auto" w:fill="auto"/>
          </w:tcPr>
          <w:p w14:paraId="2848B568" w14:textId="77777777" w:rsidR="00306E69" w:rsidRDefault="00306E69" w:rsidP="00306E69">
            <w:pPr>
              <w:jc w:val="both"/>
              <w:rPr>
                <w:szCs w:val="21"/>
              </w:rPr>
            </w:pPr>
          </w:p>
        </w:tc>
        <w:tc>
          <w:tcPr>
            <w:tcW w:w="6735" w:type="dxa"/>
            <w:gridSpan w:val="3"/>
            <w:shd w:val="clear" w:color="auto" w:fill="auto"/>
            <w:vAlign w:val="center"/>
          </w:tcPr>
          <w:p w14:paraId="08642815" w14:textId="3DA5AFB6" w:rsidR="00306E69" w:rsidRDefault="00306E69" w:rsidP="00822E11">
            <w:pPr>
              <w:jc w:val="both"/>
              <w:rPr>
                <w:szCs w:val="21"/>
              </w:rPr>
            </w:pPr>
            <w:r>
              <w:rPr>
                <w:rFonts w:hint="eastAsia"/>
                <w:szCs w:val="21"/>
              </w:rPr>
              <w:t>備考</w:t>
            </w:r>
            <w:r w:rsidR="00822E11">
              <w:rPr>
                <w:rFonts w:hint="eastAsia"/>
                <w:szCs w:val="21"/>
              </w:rPr>
              <w:t xml:space="preserve">　</w:t>
            </w:r>
          </w:p>
        </w:tc>
      </w:tr>
      <w:tr w:rsidR="00306E69" w14:paraId="21701171" w14:textId="77777777" w:rsidTr="00822E11">
        <w:trPr>
          <w:trHeight w:val="434"/>
        </w:trPr>
        <w:tc>
          <w:tcPr>
            <w:tcW w:w="2325" w:type="dxa"/>
            <w:vMerge w:val="restart"/>
            <w:shd w:val="clear" w:color="auto" w:fill="auto"/>
          </w:tcPr>
          <w:p w14:paraId="5967770E" w14:textId="77777777" w:rsidR="00306E69" w:rsidRDefault="00306E69" w:rsidP="00306E69">
            <w:pPr>
              <w:jc w:val="both"/>
              <w:rPr>
                <w:szCs w:val="21"/>
              </w:rPr>
            </w:pPr>
            <w:r>
              <w:rPr>
                <w:rFonts w:hint="eastAsia"/>
                <w:szCs w:val="21"/>
              </w:rPr>
              <w:t>所属企業名</w:t>
            </w:r>
          </w:p>
          <w:p w14:paraId="2AA9F52E" w14:textId="673E3AED" w:rsidR="00E10361" w:rsidRDefault="00E10361" w:rsidP="00306E69">
            <w:pPr>
              <w:jc w:val="both"/>
              <w:rPr>
                <w:szCs w:val="21"/>
              </w:rPr>
            </w:pPr>
          </w:p>
        </w:tc>
        <w:tc>
          <w:tcPr>
            <w:tcW w:w="6735" w:type="dxa"/>
            <w:gridSpan w:val="3"/>
            <w:shd w:val="clear" w:color="auto" w:fill="auto"/>
            <w:vAlign w:val="center"/>
          </w:tcPr>
          <w:p w14:paraId="552FAF97" w14:textId="18529BE2" w:rsidR="00306E69" w:rsidRDefault="00306E69" w:rsidP="00822E11">
            <w:pPr>
              <w:jc w:val="both"/>
              <w:rPr>
                <w:szCs w:val="21"/>
              </w:rPr>
            </w:pPr>
            <w:r>
              <w:rPr>
                <w:rFonts w:hint="eastAsia"/>
                <w:szCs w:val="21"/>
              </w:rPr>
              <w:t>参加者氏名</w:t>
            </w:r>
            <w:r w:rsidR="00822E11">
              <w:rPr>
                <w:rFonts w:hint="eastAsia"/>
                <w:szCs w:val="21"/>
              </w:rPr>
              <w:t xml:space="preserve">　</w:t>
            </w:r>
          </w:p>
        </w:tc>
      </w:tr>
      <w:tr w:rsidR="00306E69" w14:paraId="0CFC2B79" w14:textId="77777777" w:rsidTr="00822E11">
        <w:trPr>
          <w:trHeight w:val="434"/>
        </w:trPr>
        <w:tc>
          <w:tcPr>
            <w:tcW w:w="2325" w:type="dxa"/>
            <w:vMerge/>
            <w:shd w:val="clear" w:color="auto" w:fill="auto"/>
          </w:tcPr>
          <w:p w14:paraId="6359F0DE" w14:textId="77777777" w:rsidR="00306E69" w:rsidRDefault="00306E69" w:rsidP="00306E69">
            <w:pPr>
              <w:jc w:val="both"/>
              <w:rPr>
                <w:szCs w:val="21"/>
              </w:rPr>
            </w:pPr>
          </w:p>
        </w:tc>
        <w:tc>
          <w:tcPr>
            <w:tcW w:w="3325" w:type="dxa"/>
            <w:shd w:val="clear" w:color="auto" w:fill="auto"/>
            <w:vAlign w:val="center"/>
          </w:tcPr>
          <w:p w14:paraId="0C7A662B" w14:textId="3432DA82" w:rsidR="00306E69" w:rsidRDefault="00306E69" w:rsidP="00822E11">
            <w:pPr>
              <w:jc w:val="both"/>
              <w:rPr>
                <w:szCs w:val="21"/>
              </w:rPr>
            </w:pPr>
            <w:r>
              <w:rPr>
                <w:rFonts w:hint="eastAsia"/>
                <w:szCs w:val="21"/>
              </w:rPr>
              <w:t>所属部署名</w:t>
            </w:r>
            <w:r w:rsidR="00822E11">
              <w:rPr>
                <w:rFonts w:hint="eastAsia"/>
                <w:szCs w:val="21"/>
              </w:rPr>
              <w:t xml:space="preserve">　</w:t>
            </w:r>
          </w:p>
        </w:tc>
        <w:tc>
          <w:tcPr>
            <w:tcW w:w="3410" w:type="dxa"/>
            <w:gridSpan w:val="2"/>
            <w:shd w:val="clear" w:color="auto" w:fill="auto"/>
            <w:vAlign w:val="center"/>
          </w:tcPr>
          <w:p w14:paraId="4EAE3A37" w14:textId="681FDB5D" w:rsidR="00306E69" w:rsidRDefault="00306E69" w:rsidP="00822E11">
            <w:pPr>
              <w:jc w:val="both"/>
              <w:rPr>
                <w:szCs w:val="21"/>
              </w:rPr>
            </w:pPr>
            <w:r>
              <w:rPr>
                <w:rFonts w:hint="eastAsia"/>
                <w:szCs w:val="21"/>
              </w:rPr>
              <w:t>役職名</w:t>
            </w:r>
            <w:r w:rsidR="00822E11">
              <w:rPr>
                <w:rFonts w:hint="eastAsia"/>
                <w:szCs w:val="21"/>
              </w:rPr>
              <w:t xml:space="preserve">　</w:t>
            </w:r>
          </w:p>
        </w:tc>
      </w:tr>
      <w:tr w:rsidR="00306E69" w14:paraId="306B012A" w14:textId="77777777" w:rsidTr="00822E11">
        <w:trPr>
          <w:trHeight w:val="434"/>
        </w:trPr>
        <w:tc>
          <w:tcPr>
            <w:tcW w:w="2325" w:type="dxa"/>
            <w:vMerge/>
            <w:shd w:val="clear" w:color="auto" w:fill="auto"/>
          </w:tcPr>
          <w:p w14:paraId="411C6C1E" w14:textId="77777777" w:rsidR="00306E69" w:rsidRDefault="00306E69" w:rsidP="00306E69">
            <w:pPr>
              <w:jc w:val="both"/>
              <w:rPr>
                <w:szCs w:val="21"/>
              </w:rPr>
            </w:pPr>
          </w:p>
        </w:tc>
        <w:tc>
          <w:tcPr>
            <w:tcW w:w="6735" w:type="dxa"/>
            <w:gridSpan w:val="3"/>
            <w:shd w:val="clear" w:color="auto" w:fill="auto"/>
            <w:vAlign w:val="center"/>
          </w:tcPr>
          <w:p w14:paraId="7A6C8659" w14:textId="1DF589EA" w:rsidR="00306E69" w:rsidRDefault="00306E69" w:rsidP="00822E11">
            <w:pPr>
              <w:jc w:val="both"/>
              <w:rPr>
                <w:szCs w:val="21"/>
              </w:rPr>
            </w:pPr>
            <w:r>
              <w:rPr>
                <w:rFonts w:hint="eastAsia"/>
                <w:szCs w:val="21"/>
              </w:rPr>
              <w:t>備考</w:t>
            </w:r>
            <w:r w:rsidR="00822E11">
              <w:rPr>
                <w:rFonts w:hint="eastAsia"/>
                <w:szCs w:val="21"/>
              </w:rPr>
              <w:t xml:space="preserve">　</w:t>
            </w:r>
          </w:p>
        </w:tc>
      </w:tr>
      <w:tr w:rsidR="00306E69" w14:paraId="54DD14EF" w14:textId="77777777" w:rsidTr="00822E11">
        <w:trPr>
          <w:trHeight w:val="434"/>
        </w:trPr>
        <w:tc>
          <w:tcPr>
            <w:tcW w:w="2325" w:type="dxa"/>
            <w:vMerge w:val="restart"/>
            <w:shd w:val="clear" w:color="auto" w:fill="auto"/>
          </w:tcPr>
          <w:p w14:paraId="05E0EBEE" w14:textId="77777777" w:rsidR="00306E69" w:rsidRDefault="00306E69" w:rsidP="00306E69">
            <w:pPr>
              <w:jc w:val="both"/>
              <w:rPr>
                <w:szCs w:val="21"/>
              </w:rPr>
            </w:pPr>
            <w:r>
              <w:rPr>
                <w:rFonts w:hint="eastAsia"/>
                <w:szCs w:val="21"/>
              </w:rPr>
              <w:t>所属企業名</w:t>
            </w:r>
          </w:p>
          <w:p w14:paraId="1418736A" w14:textId="714F2F92" w:rsidR="00E10361" w:rsidRDefault="00E10361" w:rsidP="00306E69">
            <w:pPr>
              <w:jc w:val="both"/>
              <w:rPr>
                <w:szCs w:val="21"/>
              </w:rPr>
            </w:pPr>
          </w:p>
        </w:tc>
        <w:tc>
          <w:tcPr>
            <w:tcW w:w="6735" w:type="dxa"/>
            <w:gridSpan w:val="3"/>
            <w:shd w:val="clear" w:color="auto" w:fill="auto"/>
            <w:vAlign w:val="center"/>
          </w:tcPr>
          <w:p w14:paraId="0910641B" w14:textId="6FB8A3EE" w:rsidR="00306E69" w:rsidRDefault="00306E69" w:rsidP="00822E11">
            <w:pPr>
              <w:jc w:val="both"/>
              <w:rPr>
                <w:szCs w:val="21"/>
              </w:rPr>
            </w:pPr>
            <w:r>
              <w:rPr>
                <w:rFonts w:hint="eastAsia"/>
                <w:szCs w:val="21"/>
              </w:rPr>
              <w:t>参加者氏名</w:t>
            </w:r>
            <w:r w:rsidR="00822E11">
              <w:rPr>
                <w:rFonts w:hint="eastAsia"/>
                <w:szCs w:val="21"/>
              </w:rPr>
              <w:t xml:space="preserve">　</w:t>
            </w:r>
          </w:p>
        </w:tc>
      </w:tr>
      <w:tr w:rsidR="00306E69" w14:paraId="5305EE90" w14:textId="77777777" w:rsidTr="00822E11">
        <w:trPr>
          <w:trHeight w:val="434"/>
        </w:trPr>
        <w:tc>
          <w:tcPr>
            <w:tcW w:w="2325" w:type="dxa"/>
            <w:vMerge/>
            <w:shd w:val="clear" w:color="auto" w:fill="auto"/>
          </w:tcPr>
          <w:p w14:paraId="4078E659" w14:textId="77777777" w:rsidR="00306E69" w:rsidRDefault="00306E69" w:rsidP="00306E69">
            <w:pPr>
              <w:jc w:val="both"/>
              <w:rPr>
                <w:szCs w:val="21"/>
              </w:rPr>
            </w:pPr>
          </w:p>
        </w:tc>
        <w:tc>
          <w:tcPr>
            <w:tcW w:w="3325" w:type="dxa"/>
            <w:shd w:val="clear" w:color="auto" w:fill="auto"/>
            <w:vAlign w:val="center"/>
          </w:tcPr>
          <w:p w14:paraId="7929AFC8" w14:textId="1975DE12" w:rsidR="00306E69" w:rsidRDefault="00306E69" w:rsidP="00822E11">
            <w:pPr>
              <w:jc w:val="both"/>
              <w:rPr>
                <w:szCs w:val="21"/>
              </w:rPr>
            </w:pPr>
            <w:r>
              <w:rPr>
                <w:rFonts w:hint="eastAsia"/>
                <w:szCs w:val="21"/>
              </w:rPr>
              <w:t>所属部署名</w:t>
            </w:r>
            <w:r w:rsidR="00822E11">
              <w:rPr>
                <w:rFonts w:hint="eastAsia"/>
                <w:szCs w:val="21"/>
              </w:rPr>
              <w:t xml:space="preserve">　</w:t>
            </w:r>
          </w:p>
        </w:tc>
        <w:tc>
          <w:tcPr>
            <w:tcW w:w="3410" w:type="dxa"/>
            <w:gridSpan w:val="2"/>
            <w:shd w:val="clear" w:color="auto" w:fill="auto"/>
            <w:vAlign w:val="center"/>
          </w:tcPr>
          <w:p w14:paraId="4F49887C" w14:textId="292F7519" w:rsidR="00306E69" w:rsidRDefault="00306E69" w:rsidP="00822E11">
            <w:pPr>
              <w:jc w:val="both"/>
              <w:rPr>
                <w:szCs w:val="21"/>
              </w:rPr>
            </w:pPr>
            <w:r>
              <w:rPr>
                <w:rFonts w:hint="eastAsia"/>
                <w:szCs w:val="21"/>
              </w:rPr>
              <w:t>役職名</w:t>
            </w:r>
            <w:r w:rsidR="00822E11">
              <w:rPr>
                <w:rFonts w:hint="eastAsia"/>
                <w:szCs w:val="21"/>
              </w:rPr>
              <w:t xml:space="preserve">　</w:t>
            </w:r>
          </w:p>
        </w:tc>
      </w:tr>
      <w:tr w:rsidR="00306E69" w14:paraId="5877C61B" w14:textId="77777777" w:rsidTr="00822E11">
        <w:trPr>
          <w:trHeight w:val="434"/>
        </w:trPr>
        <w:tc>
          <w:tcPr>
            <w:tcW w:w="2325" w:type="dxa"/>
            <w:vMerge/>
            <w:shd w:val="clear" w:color="auto" w:fill="auto"/>
          </w:tcPr>
          <w:p w14:paraId="259DEB46" w14:textId="77777777" w:rsidR="00306E69" w:rsidRDefault="00306E69" w:rsidP="00306E69">
            <w:pPr>
              <w:jc w:val="both"/>
              <w:rPr>
                <w:szCs w:val="21"/>
              </w:rPr>
            </w:pPr>
          </w:p>
        </w:tc>
        <w:tc>
          <w:tcPr>
            <w:tcW w:w="6735" w:type="dxa"/>
            <w:gridSpan w:val="3"/>
            <w:shd w:val="clear" w:color="auto" w:fill="auto"/>
            <w:vAlign w:val="center"/>
          </w:tcPr>
          <w:p w14:paraId="3657918E" w14:textId="59D50EB6" w:rsidR="00306E69" w:rsidRDefault="00306E69" w:rsidP="00822E11">
            <w:pPr>
              <w:jc w:val="both"/>
              <w:rPr>
                <w:szCs w:val="21"/>
              </w:rPr>
            </w:pPr>
            <w:r>
              <w:rPr>
                <w:rFonts w:hint="eastAsia"/>
                <w:szCs w:val="21"/>
              </w:rPr>
              <w:t>備考</w:t>
            </w:r>
            <w:r w:rsidR="00822E11">
              <w:rPr>
                <w:rFonts w:hint="eastAsia"/>
                <w:szCs w:val="21"/>
              </w:rPr>
              <w:t xml:space="preserve">　</w:t>
            </w:r>
          </w:p>
        </w:tc>
      </w:tr>
      <w:tr w:rsidR="00306E69" w14:paraId="7B89A538" w14:textId="77777777" w:rsidTr="00822E11">
        <w:trPr>
          <w:trHeight w:val="434"/>
        </w:trPr>
        <w:tc>
          <w:tcPr>
            <w:tcW w:w="2325" w:type="dxa"/>
            <w:vMerge w:val="restart"/>
            <w:shd w:val="clear" w:color="auto" w:fill="auto"/>
          </w:tcPr>
          <w:p w14:paraId="27802DB1" w14:textId="77777777" w:rsidR="00306E69" w:rsidRDefault="00306E69" w:rsidP="00306E69">
            <w:pPr>
              <w:jc w:val="both"/>
              <w:rPr>
                <w:szCs w:val="21"/>
              </w:rPr>
            </w:pPr>
            <w:r>
              <w:rPr>
                <w:rFonts w:hint="eastAsia"/>
                <w:szCs w:val="21"/>
              </w:rPr>
              <w:t>所属企業名</w:t>
            </w:r>
          </w:p>
          <w:p w14:paraId="05F7EBA1" w14:textId="20C7AE8D" w:rsidR="00E10361" w:rsidRDefault="00E10361" w:rsidP="00306E69">
            <w:pPr>
              <w:jc w:val="both"/>
              <w:rPr>
                <w:szCs w:val="21"/>
              </w:rPr>
            </w:pPr>
          </w:p>
        </w:tc>
        <w:tc>
          <w:tcPr>
            <w:tcW w:w="6735" w:type="dxa"/>
            <w:gridSpan w:val="3"/>
            <w:shd w:val="clear" w:color="auto" w:fill="auto"/>
            <w:vAlign w:val="center"/>
          </w:tcPr>
          <w:p w14:paraId="13172F98" w14:textId="5DA24278" w:rsidR="00306E69" w:rsidRDefault="00306E69" w:rsidP="00822E11">
            <w:pPr>
              <w:jc w:val="both"/>
              <w:rPr>
                <w:szCs w:val="21"/>
              </w:rPr>
            </w:pPr>
            <w:r>
              <w:rPr>
                <w:rFonts w:hint="eastAsia"/>
                <w:szCs w:val="21"/>
              </w:rPr>
              <w:t>参加者氏名</w:t>
            </w:r>
            <w:r w:rsidR="00822E11">
              <w:rPr>
                <w:rFonts w:hint="eastAsia"/>
                <w:szCs w:val="21"/>
              </w:rPr>
              <w:t xml:space="preserve">　</w:t>
            </w:r>
          </w:p>
        </w:tc>
      </w:tr>
      <w:tr w:rsidR="00306E69" w14:paraId="342BC4E2" w14:textId="77777777" w:rsidTr="00822E11">
        <w:trPr>
          <w:trHeight w:val="434"/>
        </w:trPr>
        <w:tc>
          <w:tcPr>
            <w:tcW w:w="2325" w:type="dxa"/>
            <w:vMerge/>
            <w:shd w:val="clear" w:color="auto" w:fill="auto"/>
          </w:tcPr>
          <w:p w14:paraId="6A944EBA" w14:textId="77777777" w:rsidR="00306E69" w:rsidRDefault="00306E69" w:rsidP="00306E69">
            <w:pPr>
              <w:jc w:val="both"/>
              <w:rPr>
                <w:szCs w:val="21"/>
              </w:rPr>
            </w:pPr>
          </w:p>
        </w:tc>
        <w:tc>
          <w:tcPr>
            <w:tcW w:w="3325" w:type="dxa"/>
            <w:shd w:val="clear" w:color="auto" w:fill="auto"/>
            <w:vAlign w:val="center"/>
          </w:tcPr>
          <w:p w14:paraId="569D194C" w14:textId="34DCD414" w:rsidR="00306E69" w:rsidRDefault="00306E69" w:rsidP="00822E11">
            <w:pPr>
              <w:jc w:val="both"/>
              <w:rPr>
                <w:szCs w:val="21"/>
              </w:rPr>
            </w:pPr>
            <w:r>
              <w:rPr>
                <w:rFonts w:hint="eastAsia"/>
                <w:szCs w:val="21"/>
              </w:rPr>
              <w:t>所属部署名</w:t>
            </w:r>
            <w:r w:rsidR="00822E11">
              <w:rPr>
                <w:rFonts w:hint="eastAsia"/>
                <w:szCs w:val="21"/>
              </w:rPr>
              <w:t xml:space="preserve">　</w:t>
            </w:r>
          </w:p>
        </w:tc>
        <w:tc>
          <w:tcPr>
            <w:tcW w:w="3410" w:type="dxa"/>
            <w:gridSpan w:val="2"/>
            <w:shd w:val="clear" w:color="auto" w:fill="auto"/>
            <w:vAlign w:val="center"/>
          </w:tcPr>
          <w:p w14:paraId="63E06FBE" w14:textId="1CAC12A8" w:rsidR="00306E69" w:rsidRDefault="00306E69" w:rsidP="00822E11">
            <w:pPr>
              <w:jc w:val="both"/>
              <w:rPr>
                <w:szCs w:val="21"/>
              </w:rPr>
            </w:pPr>
            <w:r>
              <w:rPr>
                <w:rFonts w:hint="eastAsia"/>
                <w:szCs w:val="21"/>
              </w:rPr>
              <w:t>役職名</w:t>
            </w:r>
            <w:r w:rsidR="00822E11">
              <w:rPr>
                <w:rFonts w:hint="eastAsia"/>
                <w:szCs w:val="21"/>
              </w:rPr>
              <w:t xml:space="preserve">　</w:t>
            </w:r>
          </w:p>
        </w:tc>
      </w:tr>
      <w:tr w:rsidR="00306E69" w14:paraId="5B2CD4DC" w14:textId="77777777" w:rsidTr="00822E11">
        <w:trPr>
          <w:trHeight w:val="434"/>
        </w:trPr>
        <w:tc>
          <w:tcPr>
            <w:tcW w:w="2325" w:type="dxa"/>
            <w:vMerge/>
            <w:shd w:val="clear" w:color="auto" w:fill="auto"/>
          </w:tcPr>
          <w:p w14:paraId="0E2CEB6B" w14:textId="77777777" w:rsidR="00306E69" w:rsidRDefault="00306E69" w:rsidP="00306E69">
            <w:pPr>
              <w:jc w:val="both"/>
              <w:rPr>
                <w:szCs w:val="21"/>
              </w:rPr>
            </w:pPr>
          </w:p>
        </w:tc>
        <w:tc>
          <w:tcPr>
            <w:tcW w:w="6735" w:type="dxa"/>
            <w:gridSpan w:val="3"/>
            <w:shd w:val="clear" w:color="auto" w:fill="auto"/>
            <w:vAlign w:val="center"/>
          </w:tcPr>
          <w:p w14:paraId="6C502F20" w14:textId="16C0DEFB" w:rsidR="00306E69" w:rsidRDefault="00306E69" w:rsidP="00822E11">
            <w:pPr>
              <w:jc w:val="both"/>
              <w:rPr>
                <w:szCs w:val="21"/>
              </w:rPr>
            </w:pPr>
            <w:r>
              <w:rPr>
                <w:rFonts w:hint="eastAsia"/>
                <w:szCs w:val="21"/>
              </w:rPr>
              <w:t>備考</w:t>
            </w:r>
            <w:r w:rsidR="00822E11">
              <w:rPr>
                <w:rFonts w:hint="eastAsia"/>
                <w:szCs w:val="21"/>
              </w:rPr>
              <w:t xml:space="preserve">　</w:t>
            </w:r>
          </w:p>
        </w:tc>
      </w:tr>
      <w:tr w:rsidR="00306E69" w14:paraId="6AC65E8D" w14:textId="77777777" w:rsidTr="00822E11">
        <w:trPr>
          <w:trHeight w:val="434"/>
        </w:trPr>
        <w:tc>
          <w:tcPr>
            <w:tcW w:w="2325" w:type="dxa"/>
            <w:vMerge w:val="restart"/>
            <w:shd w:val="clear" w:color="auto" w:fill="auto"/>
          </w:tcPr>
          <w:p w14:paraId="0643455C" w14:textId="77777777" w:rsidR="00306E69" w:rsidRDefault="00306E69" w:rsidP="00306E69">
            <w:pPr>
              <w:jc w:val="both"/>
              <w:rPr>
                <w:szCs w:val="21"/>
              </w:rPr>
            </w:pPr>
            <w:r>
              <w:rPr>
                <w:rFonts w:hint="eastAsia"/>
                <w:szCs w:val="21"/>
              </w:rPr>
              <w:t>所属企業名</w:t>
            </w:r>
          </w:p>
          <w:p w14:paraId="61EEEE09" w14:textId="7B65AA4D" w:rsidR="00E10361" w:rsidRDefault="00E10361" w:rsidP="00306E69">
            <w:pPr>
              <w:jc w:val="both"/>
              <w:rPr>
                <w:szCs w:val="21"/>
              </w:rPr>
            </w:pPr>
          </w:p>
        </w:tc>
        <w:tc>
          <w:tcPr>
            <w:tcW w:w="6735" w:type="dxa"/>
            <w:gridSpan w:val="3"/>
            <w:shd w:val="clear" w:color="auto" w:fill="auto"/>
            <w:vAlign w:val="center"/>
          </w:tcPr>
          <w:p w14:paraId="262EC19D" w14:textId="00370340" w:rsidR="00306E69" w:rsidRDefault="00306E69" w:rsidP="00822E11">
            <w:pPr>
              <w:jc w:val="both"/>
              <w:rPr>
                <w:szCs w:val="21"/>
              </w:rPr>
            </w:pPr>
            <w:r>
              <w:rPr>
                <w:rFonts w:hint="eastAsia"/>
                <w:szCs w:val="21"/>
              </w:rPr>
              <w:t>参加者氏名</w:t>
            </w:r>
            <w:r w:rsidR="00822E11">
              <w:rPr>
                <w:rFonts w:hint="eastAsia"/>
                <w:szCs w:val="21"/>
              </w:rPr>
              <w:t xml:space="preserve">　</w:t>
            </w:r>
          </w:p>
        </w:tc>
      </w:tr>
      <w:tr w:rsidR="00306E69" w14:paraId="02668A7D" w14:textId="77777777" w:rsidTr="00822E11">
        <w:trPr>
          <w:trHeight w:val="434"/>
        </w:trPr>
        <w:tc>
          <w:tcPr>
            <w:tcW w:w="2325" w:type="dxa"/>
            <w:vMerge/>
            <w:shd w:val="clear" w:color="auto" w:fill="auto"/>
          </w:tcPr>
          <w:p w14:paraId="5726421B" w14:textId="77777777" w:rsidR="00306E69" w:rsidRDefault="00306E69" w:rsidP="00306E69">
            <w:pPr>
              <w:jc w:val="both"/>
              <w:rPr>
                <w:szCs w:val="21"/>
              </w:rPr>
            </w:pPr>
          </w:p>
        </w:tc>
        <w:tc>
          <w:tcPr>
            <w:tcW w:w="3325" w:type="dxa"/>
            <w:shd w:val="clear" w:color="auto" w:fill="auto"/>
            <w:vAlign w:val="center"/>
          </w:tcPr>
          <w:p w14:paraId="71C2DB73" w14:textId="59846D57" w:rsidR="00306E69" w:rsidRDefault="00306E69" w:rsidP="00822E11">
            <w:pPr>
              <w:jc w:val="both"/>
              <w:rPr>
                <w:szCs w:val="21"/>
              </w:rPr>
            </w:pPr>
            <w:r>
              <w:rPr>
                <w:rFonts w:hint="eastAsia"/>
                <w:szCs w:val="21"/>
              </w:rPr>
              <w:t>所属部署名</w:t>
            </w:r>
            <w:r w:rsidR="00822E11">
              <w:rPr>
                <w:rFonts w:hint="eastAsia"/>
                <w:szCs w:val="21"/>
              </w:rPr>
              <w:t xml:space="preserve">　</w:t>
            </w:r>
          </w:p>
        </w:tc>
        <w:tc>
          <w:tcPr>
            <w:tcW w:w="3410" w:type="dxa"/>
            <w:gridSpan w:val="2"/>
            <w:shd w:val="clear" w:color="auto" w:fill="auto"/>
            <w:vAlign w:val="center"/>
          </w:tcPr>
          <w:p w14:paraId="5B69BC38" w14:textId="105470F4" w:rsidR="00306E69" w:rsidRDefault="00306E69" w:rsidP="00822E11">
            <w:pPr>
              <w:jc w:val="both"/>
              <w:rPr>
                <w:szCs w:val="21"/>
              </w:rPr>
            </w:pPr>
            <w:r>
              <w:rPr>
                <w:rFonts w:hint="eastAsia"/>
                <w:szCs w:val="21"/>
              </w:rPr>
              <w:t>役職名</w:t>
            </w:r>
            <w:r w:rsidR="00822E11">
              <w:rPr>
                <w:rFonts w:hint="eastAsia"/>
                <w:szCs w:val="21"/>
              </w:rPr>
              <w:t xml:space="preserve">　</w:t>
            </w:r>
          </w:p>
        </w:tc>
      </w:tr>
      <w:tr w:rsidR="00306E69" w14:paraId="2410FE56" w14:textId="77777777" w:rsidTr="00822E11">
        <w:trPr>
          <w:trHeight w:val="434"/>
        </w:trPr>
        <w:tc>
          <w:tcPr>
            <w:tcW w:w="2325" w:type="dxa"/>
            <w:vMerge/>
            <w:shd w:val="clear" w:color="auto" w:fill="auto"/>
          </w:tcPr>
          <w:p w14:paraId="32DB7E3B" w14:textId="77777777" w:rsidR="00306E69" w:rsidRDefault="00306E69" w:rsidP="00306E69">
            <w:pPr>
              <w:jc w:val="both"/>
              <w:rPr>
                <w:szCs w:val="21"/>
              </w:rPr>
            </w:pPr>
          </w:p>
        </w:tc>
        <w:tc>
          <w:tcPr>
            <w:tcW w:w="6735" w:type="dxa"/>
            <w:gridSpan w:val="3"/>
            <w:shd w:val="clear" w:color="auto" w:fill="auto"/>
            <w:vAlign w:val="center"/>
          </w:tcPr>
          <w:p w14:paraId="29866658" w14:textId="48637A33" w:rsidR="00306E69" w:rsidRDefault="00306E69" w:rsidP="00822E11">
            <w:pPr>
              <w:jc w:val="both"/>
              <w:rPr>
                <w:szCs w:val="21"/>
              </w:rPr>
            </w:pPr>
            <w:r>
              <w:rPr>
                <w:rFonts w:hint="eastAsia"/>
                <w:szCs w:val="21"/>
              </w:rPr>
              <w:t>備考</w:t>
            </w:r>
            <w:r w:rsidR="00822E11">
              <w:rPr>
                <w:rFonts w:hint="eastAsia"/>
                <w:szCs w:val="21"/>
              </w:rPr>
              <w:t xml:space="preserve">　</w:t>
            </w:r>
          </w:p>
        </w:tc>
      </w:tr>
      <w:tr w:rsidR="00306E69" w14:paraId="575EE5B4" w14:textId="77777777" w:rsidTr="00822E11">
        <w:trPr>
          <w:trHeight w:val="434"/>
        </w:trPr>
        <w:tc>
          <w:tcPr>
            <w:tcW w:w="2325" w:type="dxa"/>
            <w:vMerge w:val="restart"/>
            <w:shd w:val="clear" w:color="auto" w:fill="auto"/>
          </w:tcPr>
          <w:p w14:paraId="7373F127" w14:textId="77777777" w:rsidR="00306E69" w:rsidRDefault="00306E69" w:rsidP="00306E69">
            <w:pPr>
              <w:jc w:val="both"/>
              <w:rPr>
                <w:szCs w:val="21"/>
              </w:rPr>
            </w:pPr>
            <w:r>
              <w:rPr>
                <w:rFonts w:hint="eastAsia"/>
                <w:szCs w:val="21"/>
              </w:rPr>
              <w:t>所属企業名</w:t>
            </w:r>
          </w:p>
          <w:p w14:paraId="3AF9DDD8" w14:textId="5DC897C9" w:rsidR="00E10361" w:rsidRDefault="00E10361" w:rsidP="00306E69">
            <w:pPr>
              <w:jc w:val="both"/>
              <w:rPr>
                <w:szCs w:val="21"/>
              </w:rPr>
            </w:pPr>
          </w:p>
        </w:tc>
        <w:tc>
          <w:tcPr>
            <w:tcW w:w="6735" w:type="dxa"/>
            <w:gridSpan w:val="3"/>
            <w:shd w:val="clear" w:color="auto" w:fill="auto"/>
            <w:vAlign w:val="center"/>
          </w:tcPr>
          <w:p w14:paraId="1EC06E94" w14:textId="2B53C55A" w:rsidR="00306E69" w:rsidRDefault="00306E69" w:rsidP="00822E11">
            <w:pPr>
              <w:jc w:val="both"/>
              <w:rPr>
                <w:szCs w:val="21"/>
              </w:rPr>
            </w:pPr>
            <w:r>
              <w:rPr>
                <w:rFonts w:hint="eastAsia"/>
                <w:szCs w:val="21"/>
              </w:rPr>
              <w:t>参加者氏名</w:t>
            </w:r>
            <w:r w:rsidR="00822E11">
              <w:rPr>
                <w:rFonts w:hint="eastAsia"/>
                <w:szCs w:val="21"/>
              </w:rPr>
              <w:t xml:space="preserve">　</w:t>
            </w:r>
          </w:p>
        </w:tc>
      </w:tr>
      <w:tr w:rsidR="00306E69" w14:paraId="73641845" w14:textId="77777777" w:rsidTr="00822E11">
        <w:trPr>
          <w:trHeight w:val="434"/>
        </w:trPr>
        <w:tc>
          <w:tcPr>
            <w:tcW w:w="2325" w:type="dxa"/>
            <w:vMerge/>
            <w:shd w:val="clear" w:color="auto" w:fill="auto"/>
          </w:tcPr>
          <w:p w14:paraId="6E9EFE3C" w14:textId="77777777" w:rsidR="00306E69" w:rsidRDefault="00306E69" w:rsidP="00306E69">
            <w:pPr>
              <w:jc w:val="both"/>
              <w:rPr>
                <w:szCs w:val="21"/>
              </w:rPr>
            </w:pPr>
          </w:p>
        </w:tc>
        <w:tc>
          <w:tcPr>
            <w:tcW w:w="3325" w:type="dxa"/>
            <w:shd w:val="clear" w:color="auto" w:fill="auto"/>
            <w:vAlign w:val="center"/>
          </w:tcPr>
          <w:p w14:paraId="648C2773" w14:textId="47C6EAD5" w:rsidR="00306E69" w:rsidRDefault="00306E69" w:rsidP="00822E11">
            <w:pPr>
              <w:jc w:val="both"/>
              <w:rPr>
                <w:szCs w:val="21"/>
              </w:rPr>
            </w:pPr>
            <w:r>
              <w:rPr>
                <w:rFonts w:hint="eastAsia"/>
                <w:szCs w:val="21"/>
              </w:rPr>
              <w:t>所属部署名</w:t>
            </w:r>
            <w:r w:rsidR="00822E11">
              <w:rPr>
                <w:rFonts w:hint="eastAsia"/>
                <w:szCs w:val="21"/>
              </w:rPr>
              <w:t xml:space="preserve">　</w:t>
            </w:r>
          </w:p>
        </w:tc>
        <w:tc>
          <w:tcPr>
            <w:tcW w:w="3410" w:type="dxa"/>
            <w:gridSpan w:val="2"/>
            <w:shd w:val="clear" w:color="auto" w:fill="auto"/>
            <w:vAlign w:val="center"/>
          </w:tcPr>
          <w:p w14:paraId="6FD25718" w14:textId="127E03C8" w:rsidR="00306E69" w:rsidRDefault="00306E69" w:rsidP="00822E11">
            <w:pPr>
              <w:jc w:val="both"/>
              <w:rPr>
                <w:szCs w:val="21"/>
              </w:rPr>
            </w:pPr>
            <w:r>
              <w:rPr>
                <w:rFonts w:hint="eastAsia"/>
                <w:szCs w:val="21"/>
              </w:rPr>
              <w:t>役職名</w:t>
            </w:r>
            <w:r w:rsidR="00822E11">
              <w:rPr>
                <w:rFonts w:hint="eastAsia"/>
                <w:szCs w:val="21"/>
              </w:rPr>
              <w:t xml:space="preserve">　</w:t>
            </w:r>
          </w:p>
        </w:tc>
      </w:tr>
      <w:tr w:rsidR="00306E69" w14:paraId="56C6B80A" w14:textId="77777777" w:rsidTr="00822E11">
        <w:trPr>
          <w:trHeight w:val="434"/>
        </w:trPr>
        <w:tc>
          <w:tcPr>
            <w:tcW w:w="2325" w:type="dxa"/>
            <w:vMerge/>
            <w:shd w:val="clear" w:color="auto" w:fill="auto"/>
          </w:tcPr>
          <w:p w14:paraId="62040647" w14:textId="77777777" w:rsidR="00306E69" w:rsidRDefault="00306E69" w:rsidP="00306E69">
            <w:pPr>
              <w:jc w:val="both"/>
              <w:rPr>
                <w:szCs w:val="21"/>
              </w:rPr>
            </w:pPr>
          </w:p>
        </w:tc>
        <w:tc>
          <w:tcPr>
            <w:tcW w:w="6735" w:type="dxa"/>
            <w:gridSpan w:val="3"/>
            <w:shd w:val="clear" w:color="auto" w:fill="auto"/>
            <w:vAlign w:val="center"/>
          </w:tcPr>
          <w:p w14:paraId="4F71AB55" w14:textId="352BBEC1" w:rsidR="00306E69" w:rsidRDefault="00306E69" w:rsidP="00822E11">
            <w:pPr>
              <w:jc w:val="both"/>
              <w:rPr>
                <w:szCs w:val="21"/>
              </w:rPr>
            </w:pPr>
            <w:r>
              <w:rPr>
                <w:rFonts w:hint="eastAsia"/>
                <w:szCs w:val="21"/>
              </w:rPr>
              <w:t>備考</w:t>
            </w:r>
            <w:r w:rsidR="00822E11">
              <w:rPr>
                <w:rFonts w:hint="eastAsia"/>
                <w:szCs w:val="21"/>
              </w:rPr>
              <w:t xml:space="preserve">　</w:t>
            </w:r>
          </w:p>
        </w:tc>
      </w:tr>
      <w:tr w:rsidR="00306E69" w14:paraId="12EC3E7C" w14:textId="77777777" w:rsidTr="00822E11">
        <w:trPr>
          <w:trHeight w:val="434"/>
        </w:trPr>
        <w:tc>
          <w:tcPr>
            <w:tcW w:w="2325" w:type="dxa"/>
            <w:vMerge w:val="restart"/>
            <w:shd w:val="clear" w:color="auto" w:fill="auto"/>
          </w:tcPr>
          <w:p w14:paraId="49DF0BEF" w14:textId="77777777" w:rsidR="00306E69" w:rsidRDefault="00306E69" w:rsidP="00306E69">
            <w:pPr>
              <w:jc w:val="both"/>
              <w:rPr>
                <w:szCs w:val="21"/>
              </w:rPr>
            </w:pPr>
            <w:r>
              <w:rPr>
                <w:rFonts w:hint="eastAsia"/>
                <w:szCs w:val="21"/>
              </w:rPr>
              <w:t>所属企業名</w:t>
            </w:r>
          </w:p>
          <w:p w14:paraId="208F4182" w14:textId="41F75E07" w:rsidR="00E10361" w:rsidRDefault="00E10361" w:rsidP="00306E69">
            <w:pPr>
              <w:jc w:val="both"/>
              <w:rPr>
                <w:szCs w:val="21"/>
              </w:rPr>
            </w:pPr>
          </w:p>
        </w:tc>
        <w:tc>
          <w:tcPr>
            <w:tcW w:w="6735" w:type="dxa"/>
            <w:gridSpan w:val="3"/>
            <w:shd w:val="clear" w:color="auto" w:fill="auto"/>
            <w:vAlign w:val="center"/>
          </w:tcPr>
          <w:p w14:paraId="32D0E4F4" w14:textId="6A41AFA1" w:rsidR="00306E69" w:rsidRDefault="00306E69" w:rsidP="00822E11">
            <w:pPr>
              <w:jc w:val="both"/>
              <w:rPr>
                <w:szCs w:val="21"/>
              </w:rPr>
            </w:pPr>
            <w:r>
              <w:rPr>
                <w:rFonts w:hint="eastAsia"/>
                <w:szCs w:val="21"/>
              </w:rPr>
              <w:t>参加者氏名</w:t>
            </w:r>
            <w:r w:rsidR="00822E11">
              <w:rPr>
                <w:rFonts w:hint="eastAsia"/>
                <w:szCs w:val="21"/>
              </w:rPr>
              <w:t xml:space="preserve">　</w:t>
            </w:r>
          </w:p>
        </w:tc>
      </w:tr>
      <w:tr w:rsidR="00306E69" w14:paraId="3536CE1E" w14:textId="77777777" w:rsidTr="00822E11">
        <w:trPr>
          <w:trHeight w:val="434"/>
        </w:trPr>
        <w:tc>
          <w:tcPr>
            <w:tcW w:w="2325" w:type="dxa"/>
            <w:vMerge/>
            <w:shd w:val="clear" w:color="auto" w:fill="auto"/>
          </w:tcPr>
          <w:p w14:paraId="0C25C65C" w14:textId="77777777" w:rsidR="00306E69" w:rsidRDefault="00306E69" w:rsidP="00306E69">
            <w:pPr>
              <w:jc w:val="both"/>
              <w:rPr>
                <w:szCs w:val="21"/>
              </w:rPr>
            </w:pPr>
          </w:p>
        </w:tc>
        <w:tc>
          <w:tcPr>
            <w:tcW w:w="3325" w:type="dxa"/>
            <w:shd w:val="clear" w:color="auto" w:fill="auto"/>
            <w:vAlign w:val="center"/>
          </w:tcPr>
          <w:p w14:paraId="20376A73" w14:textId="74FB9232" w:rsidR="00306E69" w:rsidRDefault="00306E69" w:rsidP="00822E11">
            <w:pPr>
              <w:jc w:val="both"/>
              <w:rPr>
                <w:szCs w:val="21"/>
              </w:rPr>
            </w:pPr>
            <w:r>
              <w:rPr>
                <w:rFonts w:hint="eastAsia"/>
                <w:szCs w:val="21"/>
              </w:rPr>
              <w:t>所属部署名</w:t>
            </w:r>
            <w:r w:rsidR="00822E11">
              <w:rPr>
                <w:rFonts w:hint="eastAsia"/>
                <w:szCs w:val="21"/>
              </w:rPr>
              <w:t xml:space="preserve">　</w:t>
            </w:r>
          </w:p>
        </w:tc>
        <w:tc>
          <w:tcPr>
            <w:tcW w:w="3410" w:type="dxa"/>
            <w:gridSpan w:val="2"/>
            <w:shd w:val="clear" w:color="auto" w:fill="auto"/>
            <w:vAlign w:val="center"/>
          </w:tcPr>
          <w:p w14:paraId="08FB8C02" w14:textId="0763B98C" w:rsidR="00306E69" w:rsidRDefault="00306E69" w:rsidP="00822E11">
            <w:pPr>
              <w:jc w:val="both"/>
              <w:rPr>
                <w:szCs w:val="21"/>
              </w:rPr>
            </w:pPr>
            <w:r>
              <w:rPr>
                <w:rFonts w:hint="eastAsia"/>
                <w:szCs w:val="21"/>
              </w:rPr>
              <w:t>役職名</w:t>
            </w:r>
            <w:r w:rsidR="00822E11">
              <w:rPr>
                <w:rFonts w:hint="eastAsia"/>
                <w:szCs w:val="21"/>
              </w:rPr>
              <w:t xml:space="preserve">　</w:t>
            </w:r>
          </w:p>
        </w:tc>
      </w:tr>
      <w:tr w:rsidR="00306E69" w14:paraId="3F19427F" w14:textId="77777777" w:rsidTr="00822E11">
        <w:trPr>
          <w:trHeight w:val="434"/>
        </w:trPr>
        <w:tc>
          <w:tcPr>
            <w:tcW w:w="2325" w:type="dxa"/>
            <w:vMerge/>
            <w:shd w:val="clear" w:color="auto" w:fill="auto"/>
          </w:tcPr>
          <w:p w14:paraId="128E20E1" w14:textId="77777777" w:rsidR="00306E69" w:rsidRDefault="00306E69" w:rsidP="00306E69">
            <w:pPr>
              <w:jc w:val="both"/>
              <w:rPr>
                <w:szCs w:val="21"/>
              </w:rPr>
            </w:pPr>
          </w:p>
        </w:tc>
        <w:tc>
          <w:tcPr>
            <w:tcW w:w="6735" w:type="dxa"/>
            <w:gridSpan w:val="3"/>
            <w:shd w:val="clear" w:color="auto" w:fill="auto"/>
            <w:vAlign w:val="center"/>
          </w:tcPr>
          <w:p w14:paraId="71901241" w14:textId="722478C7" w:rsidR="00306E69" w:rsidRDefault="00306E69" w:rsidP="00822E11">
            <w:pPr>
              <w:jc w:val="both"/>
              <w:rPr>
                <w:szCs w:val="21"/>
              </w:rPr>
            </w:pPr>
            <w:r>
              <w:rPr>
                <w:rFonts w:hint="eastAsia"/>
                <w:szCs w:val="21"/>
              </w:rPr>
              <w:t>備考</w:t>
            </w:r>
            <w:r w:rsidR="00822E11">
              <w:rPr>
                <w:rFonts w:hint="eastAsia"/>
                <w:szCs w:val="21"/>
              </w:rPr>
              <w:t xml:space="preserve">　</w:t>
            </w:r>
          </w:p>
        </w:tc>
      </w:tr>
    </w:tbl>
    <w:p w14:paraId="78F18529" w14:textId="7FB93DC8" w:rsidR="002D2AED" w:rsidRDefault="002D2AED" w:rsidP="005E0215">
      <w:pPr>
        <w:rPr>
          <w:szCs w:val="21"/>
        </w:rPr>
      </w:pPr>
    </w:p>
    <w:p w14:paraId="008419C5" w14:textId="194E736A" w:rsidR="002D2AED" w:rsidRDefault="002D2AED" w:rsidP="005E0215">
      <w:pPr>
        <w:rPr>
          <w:szCs w:val="21"/>
        </w:rPr>
      </w:pPr>
    </w:p>
    <w:p w14:paraId="71AE5EDB" w14:textId="77777777" w:rsidR="002B7DEC" w:rsidRDefault="002B7DEC" w:rsidP="005E0215">
      <w:pPr>
        <w:rPr>
          <w:szCs w:val="21"/>
        </w:rPr>
      </w:pPr>
    </w:p>
    <w:p w14:paraId="6AC7A0B5" w14:textId="076D304D" w:rsidR="002B7DEC" w:rsidRDefault="002B7DEC" w:rsidP="005E0215">
      <w:pPr>
        <w:rPr>
          <w:szCs w:val="21"/>
        </w:rPr>
      </w:pPr>
    </w:p>
    <w:p w14:paraId="02E2A6DC" w14:textId="4C27F1D4" w:rsidR="002B7DEC" w:rsidRDefault="002B7DEC" w:rsidP="005E0215">
      <w:pPr>
        <w:rPr>
          <w:szCs w:val="21"/>
        </w:rPr>
      </w:pPr>
    </w:p>
    <w:p w14:paraId="33753CCB" w14:textId="33A9FC02" w:rsidR="002B7DEC" w:rsidRDefault="002B7DEC" w:rsidP="005E0215">
      <w:pPr>
        <w:rPr>
          <w:szCs w:val="21"/>
        </w:rPr>
      </w:pPr>
    </w:p>
    <w:p w14:paraId="1B359E6A" w14:textId="730AF922" w:rsidR="002B7DEC" w:rsidRDefault="002B7DEC" w:rsidP="005E0215">
      <w:pPr>
        <w:rPr>
          <w:szCs w:val="21"/>
        </w:rPr>
      </w:pPr>
    </w:p>
    <w:p w14:paraId="07048923" w14:textId="540DB9E3" w:rsidR="002B7DEC" w:rsidRDefault="002B7DEC" w:rsidP="005E0215">
      <w:pPr>
        <w:rPr>
          <w:szCs w:val="21"/>
        </w:rPr>
      </w:pPr>
    </w:p>
    <w:p w14:paraId="2DA11FD1" w14:textId="77777777" w:rsidR="002B7DEC" w:rsidRDefault="002B7DEC" w:rsidP="005E0215">
      <w:pPr>
        <w:rPr>
          <w:szCs w:val="21"/>
        </w:rPr>
      </w:pPr>
    </w:p>
    <w:p w14:paraId="23A6C46C" w14:textId="4FCA37FA" w:rsidR="002D2AED" w:rsidRDefault="002D2AED" w:rsidP="005E0215">
      <w:pPr>
        <w:rPr>
          <w:szCs w:val="21"/>
        </w:rPr>
      </w:pPr>
    </w:p>
    <w:p w14:paraId="1BD25C5F" w14:textId="702E6739" w:rsidR="002D2AED" w:rsidRDefault="002D2AED" w:rsidP="005E0215">
      <w:pPr>
        <w:rPr>
          <w:szCs w:val="21"/>
        </w:rPr>
      </w:pPr>
    </w:p>
    <w:p w14:paraId="3F3AF72F" w14:textId="54299B1E" w:rsidR="002D2AED" w:rsidRDefault="002D2AED" w:rsidP="005E0215">
      <w:pPr>
        <w:rPr>
          <w:szCs w:val="21"/>
        </w:rPr>
      </w:pPr>
    </w:p>
    <w:p w14:paraId="5B30ADF5" w14:textId="758E6498" w:rsidR="002D2AED" w:rsidRDefault="002D2AED" w:rsidP="005E0215">
      <w:pPr>
        <w:rPr>
          <w:szCs w:val="21"/>
        </w:rPr>
      </w:pPr>
    </w:p>
    <w:p w14:paraId="72B61E31" w14:textId="4FB12B1F" w:rsidR="002D2AED" w:rsidRDefault="002D2AED" w:rsidP="005E0215">
      <w:pPr>
        <w:rPr>
          <w:szCs w:val="21"/>
        </w:rPr>
      </w:pPr>
    </w:p>
    <w:p w14:paraId="5AD01EB3" w14:textId="7D369C14" w:rsidR="002D2AED" w:rsidRDefault="002D2AED" w:rsidP="005E0215">
      <w:pPr>
        <w:rPr>
          <w:szCs w:val="21"/>
        </w:rPr>
      </w:pPr>
    </w:p>
    <w:p w14:paraId="330EB06A" w14:textId="5592A3CE" w:rsidR="002D2AED" w:rsidRDefault="002D2AED" w:rsidP="005E0215">
      <w:pPr>
        <w:rPr>
          <w:szCs w:val="21"/>
        </w:rPr>
      </w:pPr>
    </w:p>
    <w:p w14:paraId="75A2F2BE" w14:textId="07476C39" w:rsidR="002D2AED" w:rsidRDefault="002D2AED" w:rsidP="005E0215">
      <w:pPr>
        <w:rPr>
          <w:szCs w:val="21"/>
        </w:rPr>
      </w:pPr>
    </w:p>
    <w:p w14:paraId="5A0F6A4C" w14:textId="1C6DCA2A" w:rsidR="002D2AED" w:rsidRDefault="002D2AED" w:rsidP="005E0215">
      <w:pPr>
        <w:rPr>
          <w:szCs w:val="21"/>
        </w:rPr>
      </w:pPr>
    </w:p>
    <w:p w14:paraId="3AF17DF5" w14:textId="5D79EB88" w:rsidR="002D2AED" w:rsidRDefault="002D2AED" w:rsidP="005E0215">
      <w:pPr>
        <w:rPr>
          <w:szCs w:val="21"/>
        </w:rPr>
      </w:pPr>
    </w:p>
    <w:p w14:paraId="294D9DD8" w14:textId="21AD2E5A" w:rsidR="002D2AED" w:rsidRDefault="002D2AED" w:rsidP="005E0215">
      <w:pPr>
        <w:rPr>
          <w:szCs w:val="21"/>
        </w:rPr>
      </w:pPr>
    </w:p>
    <w:p w14:paraId="796E808F" w14:textId="4D3E8159" w:rsidR="002D2AED" w:rsidRPr="00D54EB0" w:rsidRDefault="002D2AED" w:rsidP="002D2AED">
      <w:pPr>
        <w:pStyle w:val="a0"/>
        <w:jc w:val="center"/>
      </w:pPr>
      <w:bookmarkStart w:id="26" w:name="_Toc43730255"/>
      <w:r>
        <w:rPr>
          <w:rFonts w:hint="eastAsia"/>
        </w:rPr>
        <w:t>２</w:t>
      </w:r>
      <w:r w:rsidRPr="00BC3053">
        <w:rPr>
          <w:rFonts w:hint="eastAsia"/>
        </w:rPr>
        <w:t xml:space="preserve">　参加表明及び参加資格</w:t>
      </w:r>
      <w:r w:rsidR="00A85F63">
        <w:rPr>
          <w:rFonts w:hint="eastAsia"/>
        </w:rPr>
        <w:t>確認</w:t>
      </w:r>
      <w:r w:rsidRPr="00BC3053">
        <w:rPr>
          <w:rFonts w:hint="eastAsia"/>
        </w:rPr>
        <w:t>に関する提出書類</w:t>
      </w:r>
      <w:bookmarkEnd w:id="26"/>
    </w:p>
    <w:p w14:paraId="0BD80618" w14:textId="56875D28" w:rsidR="002D2AED" w:rsidRDefault="002D2AED">
      <w:pPr>
        <w:rPr>
          <w:szCs w:val="21"/>
        </w:rPr>
      </w:pPr>
      <w:r>
        <w:rPr>
          <w:szCs w:val="21"/>
        </w:rPr>
        <w:br w:type="page"/>
      </w:r>
    </w:p>
    <w:p w14:paraId="09B2B7D0" w14:textId="5C931571" w:rsidR="002B7DEC" w:rsidRPr="0019103C" w:rsidRDefault="002B7DEC" w:rsidP="00C10F2D">
      <w:pPr>
        <w:pStyle w:val="2"/>
      </w:pPr>
      <w:r w:rsidRPr="0019103C">
        <w:rPr>
          <w:rFonts w:hint="eastAsia"/>
        </w:rPr>
        <w:lastRenderedPageBreak/>
        <w:t>（</w:t>
      </w:r>
      <w:r>
        <w:rPr>
          <w:rFonts w:hint="eastAsia"/>
        </w:rPr>
        <w:t>様式2</w:t>
      </w:r>
      <w:r w:rsidRPr="0019103C">
        <w:rPr>
          <w:rFonts w:hint="eastAsia"/>
        </w:rPr>
        <w:t>-1-1）参加表明書</w:t>
      </w:r>
    </w:p>
    <w:p w14:paraId="28426C9F" w14:textId="77777777" w:rsidR="002B7DEC" w:rsidRPr="005A610C" w:rsidRDefault="002B7DEC" w:rsidP="002B7DEC">
      <w:pPr>
        <w:widowControl w:val="0"/>
        <w:jc w:val="right"/>
        <w:rPr>
          <w:rFonts w:cs="Times New Roman"/>
          <w:kern w:val="2"/>
          <w:szCs w:val="21"/>
        </w:rPr>
      </w:pPr>
      <w:r w:rsidRPr="005A610C">
        <w:rPr>
          <w:rFonts w:cs="Times New Roman" w:hint="eastAsia"/>
          <w:kern w:val="2"/>
          <w:szCs w:val="21"/>
        </w:rPr>
        <w:t>年　月　日</w:t>
      </w:r>
    </w:p>
    <w:p w14:paraId="174DE33C" w14:textId="77777777" w:rsidR="002B7DEC" w:rsidRPr="005A610C" w:rsidRDefault="002B7DEC" w:rsidP="002B7DEC">
      <w:pPr>
        <w:rPr>
          <w:szCs w:val="21"/>
        </w:rPr>
      </w:pPr>
    </w:p>
    <w:p w14:paraId="2213359D" w14:textId="77777777" w:rsidR="002B7DEC" w:rsidRPr="00E10361" w:rsidRDefault="002B7DEC" w:rsidP="002B7DEC">
      <w:pPr>
        <w:jc w:val="center"/>
        <w:rPr>
          <w:rFonts w:ascii="ＭＳ ゴシック" w:eastAsia="ＭＳ ゴシック" w:hAnsi="ＭＳ ゴシック"/>
          <w:szCs w:val="21"/>
        </w:rPr>
      </w:pPr>
      <w:r w:rsidRPr="00E10361">
        <w:rPr>
          <w:rFonts w:ascii="ＭＳ ゴシック" w:eastAsia="ＭＳ ゴシック" w:hAnsi="ＭＳ ゴシック" w:hint="eastAsia"/>
          <w:szCs w:val="21"/>
        </w:rPr>
        <w:t>参加表明書</w:t>
      </w:r>
    </w:p>
    <w:p w14:paraId="55FC8015" w14:textId="77777777" w:rsidR="002B7DEC" w:rsidRPr="005A610C" w:rsidRDefault="002B7DEC" w:rsidP="002B7DEC">
      <w:pPr>
        <w:rPr>
          <w:szCs w:val="21"/>
        </w:rPr>
      </w:pPr>
    </w:p>
    <w:p w14:paraId="52CA7A5F" w14:textId="543AA280" w:rsidR="002B7DEC" w:rsidRDefault="002B7DEC" w:rsidP="002B7DEC">
      <w:pPr>
        <w:pStyle w:val="20-10"/>
        <w:ind w:leftChars="0" w:left="0" w:firstLineChars="0" w:firstLine="0"/>
        <w:rPr>
          <w:sz w:val="21"/>
        </w:rPr>
      </w:pPr>
      <w:r>
        <w:rPr>
          <w:rFonts w:hint="eastAsia"/>
          <w:sz w:val="21"/>
        </w:rPr>
        <w:t>大仙市長　老松　博行</w:t>
      </w:r>
      <w:r>
        <w:rPr>
          <w:rFonts w:hint="eastAsia"/>
          <w:sz w:val="21"/>
        </w:rPr>
        <w:t xml:space="preserve"> </w:t>
      </w:r>
      <w:r>
        <w:rPr>
          <w:rFonts w:hint="eastAsia"/>
          <w:sz w:val="21"/>
        </w:rPr>
        <w:t>あて</w:t>
      </w:r>
    </w:p>
    <w:p w14:paraId="41A9432C" w14:textId="77777777" w:rsidR="00C6174F" w:rsidRDefault="00C6174F" w:rsidP="00D70CB3">
      <w:pPr>
        <w:autoSpaceDE w:val="0"/>
        <w:autoSpaceDN w:val="0"/>
        <w:ind w:firstLineChars="2000" w:firstLine="4200"/>
        <w:rPr>
          <w:szCs w:val="21"/>
        </w:rPr>
      </w:pPr>
    </w:p>
    <w:p w14:paraId="6E9CE4D0" w14:textId="5AF9F141" w:rsidR="00D70CB3" w:rsidRDefault="00D70CB3" w:rsidP="00D70CB3">
      <w:pPr>
        <w:autoSpaceDE w:val="0"/>
        <w:autoSpaceDN w:val="0"/>
        <w:ind w:firstLineChars="2000" w:firstLine="4200"/>
        <w:rPr>
          <w:szCs w:val="21"/>
        </w:rPr>
      </w:pPr>
      <w:r>
        <w:rPr>
          <w:rFonts w:hint="eastAsia"/>
          <w:szCs w:val="21"/>
        </w:rPr>
        <w:t>[</w:t>
      </w:r>
      <w:r w:rsidR="002B7DEC" w:rsidRPr="005A610C">
        <w:rPr>
          <w:rFonts w:hint="eastAsia"/>
          <w:szCs w:val="21"/>
        </w:rPr>
        <w:t>代表企業</w:t>
      </w:r>
      <w:r>
        <w:rPr>
          <w:rFonts w:hint="eastAsia"/>
          <w:szCs w:val="21"/>
        </w:rPr>
        <w:t>]</w:t>
      </w:r>
      <w:r w:rsidR="002B7DEC" w:rsidRPr="005A610C">
        <w:rPr>
          <w:rFonts w:hint="eastAsia"/>
          <w:szCs w:val="21"/>
        </w:rPr>
        <w:t xml:space="preserve">　</w:t>
      </w:r>
    </w:p>
    <w:p w14:paraId="7EC21986" w14:textId="0A292792" w:rsidR="002B7DEC" w:rsidRPr="005A610C" w:rsidRDefault="002B7DEC" w:rsidP="00D70CB3">
      <w:pPr>
        <w:autoSpaceDE w:val="0"/>
        <w:autoSpaceDN w:val="0"/>
        <w:ind w:right="-2" w:firstLineChars="825" w:firstLine="4323"/>
        <w:rPr>
          <w:szCs w:val="21"/>
        </w:rPr>
      </w:pPr>
      <w:r w:rsidRPr="00FD19B0">
        <w:rPr>
          <w:rFonts w:hint="eastAsia"/>
          <w:spacing w:val="157"/>
          <w:szCs w:val="21"/>
          <w:fitText w:val="1260" w:id="-758450688"/>
        </w:rPr>
        <w:t>所在</w:t>
      </w:r>
      <w:r w:rsidRPr="00FD19B0">
        <w:rPr>
          <w:rFonts w:hint="eastAsia"/>
          <w:spacing w:val="1"/>
          <w:szCs w:val="21"/>
          <w:fitText w:val="1260" w:id="-758450688"/>
        </w:rPr>
        <w:t>地</w:t>
      </w:r>
      <w:r w:rsidR="00D70CB3">
        <w:rPr>
          <w:rFonts w:hint="eastAsia"/>
          <w:szCs w:val="21"/>
        </w:rPr>
        <w:t xml:space="preserve">　</w:t>
      </w:r>
    </w:p>
    <w:p w14:paraId="775A2B27" w14:textId="67DFB0C0" w:rsidR="002B7DEC" w:rsidRPr="005A610C" w:rsidRDefault="002B7DEC" w:rsidP="00D70CB3">
      <w:pPr>
        <w:autoSpaceDE w:val="0"/>
        <w:autoSpaceDN w:val="0"/>
        <w:ind w:firstLineChars="2053" w:firstLine="4311"/>
        <w:rPr>
          <w:szCs w:val="21"/>
        </w:rPr>
      </w:pPr>
      <w:r w:rsidRPr="005A610C">
        <w:rPr>
          <w:rFonts w:hint="eastAsia"/>
          <w:szCs w:val="21"/>
        </w:rPr>
        <w:t>商号又は名称</w:t>
      </w:r>
      <w:r w:rsidR="00D70CB3">
        <w:rPr>
          <w:rFonts w:hint="eastAsia"/>
          <w:szCs w:val="21"/>
        </w:rPr>
        <w:t xml:space="preserve">　</w:t>
      </w:r>
    </w:p>
    <w:p w14:paraId="59367293" w14:textId="3032E30E" w:rsidR="002B7DEC" w:rsidRPr="005A610C" w:rsidRDefault="002B7DEC" w:rsidP="00D70CB3">
      <w:pPr>
        <w:autoSpaceDE w:val="0"/>
        <w:autoSpaceDN w:val="0"/>
        <w:ind w:firstLineChars="1645" w:firstLine="4310"/>
        <w:rPr>
          <w:szCs w:val="21"/>
        </w:rPr>
      </w:pPr>
      <w:r w:rsidRPr="0056028F">
        <w:rPr>
          <w:rFonts w:hint="eastAsia"/>
          <w:spacing w:val="26"/>
          <w:szCs w:val="21"/>
          <w:fitText w:val="1260" w:id="-758450687"/>
        </w:rPr>
        <w:t>代表者</w:t>
      </w:r>
      <w:r w:rsidR="00D70CB3" w:rsidRPr="0056028F">
        <w:rPr>
          <w:rFonts w:hint="eastAsia"/>
          <w:spacing w:val="26"/>
          <w:szCs w:val="21"/>
          <w:fitText w:val="1260" w:id="-758450687"/>
        </w:rPr>
        <w:t>氏</w:t>
      </w:r>
      <w:r w:rsidRPr="0056028F">
        <w:rPr>
          <w:rFonts w:hint="eastAsia"/>
          <w:spacing w:val="1"/>
          <w:szCs w:val="21"/>
          <w:fitText w:val="1260" w:id="-758450687"/>
        </w:rPr>
        <w:t>名</w:t>
      </w:r>
      <w:r w:rsidR="00D70CB3">
        <w:rPr>
          <w:rFonts w:hint="eastAsia"/>
          <w:szCs w:val="21"/>
        </w:rPr>
        <w:t xml:space="preserve">　</w:t>
      </w:r>
      <w:r w:rsidRPr="005A610C">
        <w:rPr>
          <w:rFonts w:hint="eastAsia"/>
          <w:szCs w:val="21"/>
        </w:rPr>
        <w:t xml:space="preserve">　　　　　　　　　　　印</w:t>
      </w:r>
    </w:p>
    <w:p w14:paraId="18D6518A" w14:textId="709D9A6E" w:rsidR="002B7DEC" w:rsidRDefault="002B7DEC" w:rsidP="002B7DEC">
      <w:pPr>
        <w:rPr>
          <w:szCs w:val="21"/>
        </w:rPr>
      </w:pPr>
    </w:p>
    <w:p w14:paraId="4EC7E917" w14:textId="77777777" w:rsidR="00822E11" w:rsidRPr="005A610C" w:rsidRDefault="00822E11" w:rsidP="002B7DEC">
      <w:pPr>
        <w:rPr>
          <w:szCs w:val="21"/>
        </w:rPr>
      </w:pPr>
    </w:p>
    <w:p w14:paraId="7102D054" w14:textId="0D1EE346" w:rsidR="002B7DEC" w:rsidRPr="005A610C" w:rsidRDefault="00D70CB3" w:rsidP="002B7DEC">
      <w:pPr>
        <w:widowControl w:val="0"/>
        <w:ind w:firstLineChars="100" w:firstLine="210"/>
        <w:jc w:val="both"/>
        <w:rPr>
          <w:rFonts w:cs="Times New Roman"/>
          <w:kern w:val="2"/>
          <w:szCs w:val="21"/>
        </w:rPr>
      </w:pPr>
      <w:r>
        <w:rPr>
          <w:rFonts w:cs="Times New Roman" w:hint="eastAsia"/>
          <w:kern w:val="2"/>
          <w:szCs w:val="21"/>
        </w:rPr>
        <w:t>大仙市</w:t>
      </w:r>
      <w:r w:rsidR="002B7DEC" w:rsidRPr="00E625FA">
        <w:rPr>
          <w:rFonts w:cs="Times New Roman" w:hint="eastAsia"/>
          <w:kern w:val="2"/>
          <w:szCs w:val="21"/>
        </w:rPr>
        <w:t>から</w:t>
      </w:r>
      <w:r w:rsidR="002B7DEC" w:rsidRPr="0029782D">
        <w:rPr>
          <w:rFonts w:hint="eastAsia"/>
        </w:rPr>
        <w:t>令和</w:t>
      </w:r>
      <w:r>
        <w:rPr>
          <w:rFonts w:hint="eastAsia"/>
        </w:rPr>
        <w:t>７</w:t>
      </w:r>
      <w:r w:rsidR="002B7DEC" w:rsidRPr="00A45936">
        <w:t>年</w:t>
      </w:r>
      <w:r>
        <w:rPr>
          <w:rFonts w:hint="eastAsia"/>
        </w:rPr>
        <w:t>４</w:t>
      </w:r>
      <w:r w:rsidR="002B7DEC" w:rsidRPr="00A45936">
        <w:t>月</w:t>
      </w:r>
      <w:r>
        <w:rPr>
          <w:rFonts w:hint="eastAsia"/>
        </w:rPr>
        <w:t>１</w:t>
      </w:r>
      <w:r w:rsidR="002B7DEC" w:rsidRPr="00A45936">
        <w:t>日付</w:t>
      </w:r>
      <w:r w:rsidR="002B7DEC">
        <w:rPr>
          <w:rFonts w:hint="eastAsia"/>
        </w:rPr>
        <w:t>け</w:t>
      </w:r>
      <w:r w:rsidR="002B7DEC" w:rsidRPr="00E625FA">
        <w:rPr>
          <w:rFonts w:cs="Times New Roman"/>
          <w:kern w:val="2"/>
          <w:szCs w:val="21"/>
        </w:rPr>
        <w:t>で</w:t>
      </w:r>
      <w:r w:rsidR="002B7DEC">
        <w:rPr>
          <w:rFonts w:cs="Times New Roman" w:hint="eastAsia"/>
          <w:kern w:val="2"/>
          <w:szCs w:val="21"/>
        </w:rPr>
        <w:t>公告</w:t>
      </w:r>
      <w:r w:rsidR="002B7DEC" w:rsidRPr="00E625FA">
        <w:rPr>
          <w:rFonts w:cs="Times New Roman"/>
          <w:kern w:val="2"/>
          <w:szCs w:val="21"/>
        </w:rPr>
        <w:t>がありました「</w:t>
      </w:r>
      <w:r>
        <w:rPr>
          <w:rFonts w:cs="Times New Roman" w:hint="eastAsia"/>
          <w:kern w:val="2"/>
          <w:szCs w:val="21"/>
        </w:rPr>
        <w:t>大仙市屋内遊び場施設整備事業</w:t>
      </w:r>
      <w:r w:rsidR="002B7DEC" w:rsidRPr="00E625FA">
        <w:rPr>
          <w:rFonts w:cs="Times New Roman"/>
          <w:kern w:val="2"/>
          <w:szCs w:val="21"/>
        </w:rPr>
        <w:t>」</w:t>
      </w:r>
      <w:r w:rsidR="002B7DEC" w:rsidRPr="005A610C">
        <w:rPr>
          <w:rFonts w:cs="Times New Roman" w:hint="eastAsia"/>
          <w:kern w:val="2"/>
          <w:szCs w:val="21"/>
        </w:rPr>
        <w:t>に係る</w:t>
      </w:r>
      <w:r>
        <w:rPr>
          <w:rFonts w:cs="Times New Roman" w:hint="eastAsia"/>
          <w:kern w:val="2"/>
          <w:szCs w:val="21"/>
        </w:rPr>
        <w:t>公募型プロポーザル</w:t>
      </w:r>
      <w:r w:rsidR="002B7DEC" w:rsidRPr="005A610C">
        <w:rPr>
          <w:rFonts w:cs="Times New Roman" w:hint="eastAsia"/>
          <w:kern w:val="2"/>
          <w:szCs w:val="21"/>
        </w:rPr>
        <w:t>への参加を表明します。</w:t>
      </w:r>
    </w:p>
    <w:p w14:paraId="13FF255F" w14:textId="2ADEA091" w:rsidR="002B7DEC" w:rsidRPr="005A610C" w:rsidRDefault="002B7DEC" w:rsidP="002B7DEC">
      <w:pPr>
        <w:widowControl w:val="0"/>
        <w:ind w:firstLineChars="100" w:firstLine="210"/>
        <w:jc w:val="both"/>
        <w:rPr>
          <w:rFonts w:cs="Times New Roman"/>
          <w:kern w:val="2"/>
          <w:szCs w:val="21"/>
        </w:rPr>
      </w:pPr>
      <w:r w:rsidRPr="005A610C">
        <w:rPr>
          <w:rFonts w:cs="Times New Roman" w:hint="eastAsia"/>
          <w:kern w:val="2"/>
          <w:szCs w:val="21"/>
        </w:rPr>
        <w:t>なお、</w:t>
      </w:r>
      <w:r w:rsidR="00F406B0">
        <w:rPr>
          <w:rFonts w:cs="Times New Roman" w:hint="eastAsia"/>
          <w:kern w:val="2"/>
          <w:szCs w:val="21"/>
        </w:rPr>
        <w:t>参加を表明するにあたり、代表企業及び全ての構成企業</w:t>
      </w:r>
      <w:r w:rsidR="006E78F9">
        <w:rPr>
          <w:rFonts w:cs="Times New Roman" w:hint="eastAsia"/>
          <w:kern w:val="2"/>
          <w:szCs w:val="21"/>
        </w:rPr>
        <w:t>と協力企業</w:t>
      </w:r>
      <w:r w:rsidR="00F406B0">
        <w:rPr>
          <w:rFonts w:cs="Times New Roman" w:hint="eastAsia"/>
          <w:kern w:val="2"/>
          <w:szCs w:val="21"/>
        </w:rPr>
        <w:t>が「公募型プロポーザル実施要領」に明記された参加資格要件の全てを満たしていることを誓約します。</w:t>
      </w:r>
    </w:p>
    <w:p w14:paraId="4D67C065" w14:textId="66460739" w:rsidR="002B7DEC" w:rsidRDefault="002B7DEC" w:rsidP="002B7DEC">
      <w:pPr>
        <w:widowControl w:val="0"/>
        <w:jc w:val="both"/>
        <w:rPr>
          <w:rFonts w:cs="Times New Roman"/>
          <w:kern w:val="2"/>
          <w:szCs w:val="21"/>
        </w:rPr>
      </w:pPr>
    </w:p>
    <w:p w14:paraId="27900248" w14:textId="5AB43F33" w:rsidR="00822E11" w:rsidRDefault="00822E11" w:rsidP="002B7DEC">
      <w:pPr>
        <w:widowControl w:val="0"/>
        <w:jc w:val="both"/>
        <w:rPr>
          <w:rFonts w:cs="Times New Roman"/>
          <w:kern w:val="2"/>
          <w:szCs w:val="21"/>
        </w:rPr>
      </w:pPr>
    </w:p>
    <w:p w14:paraId="4FE96676" w14:textId="10B2B302" w:rsidR="00822E11" w:rsidRPr="00B8436D" w:rsidRDefault="00B4314D" w:rsidP="002B7DEC">
      <w:pPr>
        <w:widowControl w:val="0"/>
        <w:jc w:val="both"/>
        <w:rPr>
          <w:rFonts w:cs="Times New Roman"/>
          <w:kern w:val="2"/>
        </w:rPr>
      </w:pPr>
      <w:r w:rsidRPr="00B8436D">
        <w:rPr>
          <w:rFonts w:cs="Times New Roman" w:hint="eastAsia"/>
          <w:kern w:val="2"/>
        </w:rPr>
        <w:t>[代表企業</w:t>
      </w:r>
      <w:r w:rsidRPr="00B8436D">
        <w:rPr>
          <w:rFonts w:cs="Times New Roman"/>
          <w:kern w:val="2"/>
        </w:rPr>
        <w:t>]</w:t>
      </w:r>
    </w:p>
    <w:tbl>
      <w:tblPr>
        <w:tblStyle w:val="ac"/>
        <w:tblW w:w="9067" w:type="dxa"/>
        <w:tblLook w:val="04A0" w:firstRow="1" w:lastRow="0" w:firstColumn="1" w:lastColumn="0" w:noHBand="0" w:noVBand="1"/>
      </w:tblPr>
      <w:tblGrid>
        <w:gridCol w:w="1655"/>
        <w:gridCol w:w="3703"/>
        <w:gridCol w:w="2859"/>
        <w:gridCol w:w="850"/>
      </w:tblGrid>
      <w:tr w:rsidR="00B4314D" w14:paraId="2DB4498E" w14:textId="421CA530" w:rsidTr="00B4314D">
        <w:trPr>
          <w:trHeight w:val="387"/>
        </w:trPr>
        <w:tc>
          <w:tcPr>
            <w:tcW w:w="1656" w:type="dxa"/>
            <w:vAlign w:val="center"/>
          </w:tcPr>
          <w:p w14:paraId="2EF983F6" w14:textId="1C26168D" w:rsidR="00B4314D" w:rsidRPr="00B4314D" w:rsidRDefault="004907FF" w:rsidP="00B4314D">
            <w:pPr>
              <w:jc w:val="center"/>
              <w:rPr>
                <w:szCs w:val="21"/>
              </w:rPr>
            </w:pPr>
            <w:r>
              <w:rPr>
                <w:rFonts w:hint="eastAsia"/>
                <w:szCs w:val="21"/>
              </w:rPr>
              <w:t>役　割</w:t>
            </w:r>
          </w:p>
        </w:tc>
        <w:tc>
          <w:tcPr>
            <w:tcW w:w="3705" w:type="dxa"/>
            <w:vAlign w:val="center"/>
          </w:tcPr>
          <w:p w14:paraId="7778CFB7" w14:textId="698979FC" w:rsidR="00B4314D" w:rsidRPr="00F406B0" w:rsidRDefault="00B4314D" w:rsidP="00B4314D">
            <w:pPr>
              <w:jc w:val="center"/>
              <w:rPr>
                <w:rFonts w:cs="Times New Roman"/>
                <w:kern w:val="2"/>
                <w:szCs w:val="21"/>
              </w:rPr>
            </w:pPr>
            <w:r>
              <w:rPr>
                <w:rFonts w:cs="Times New Roman" w:hint="eastAsia"/>
                <w:kern w:val="2"/>
                <w:szCs w:val="21"/>
              </w:rPr>
              <w:t>商号又は名称</w:t>
            </w:r>
          </w:p>
        </w:tc>
        <w:tc>
          <w:tcPr>
            <w:tcW w:w="3706" w:type="dxa"/>
            <w:gridSpan w:val="2"/>
            <w:vAlign w:val="center"/>
          </w:tcPr>
          <w:p w14:paraId="5FF9FDEC" w14:textId="0410CDDB" w:rsidR="00B4314D" w:rsidRPr="00F406B0" w:rsidRDefault="00B4314D" w:rsidP="00B4314D">
            <w:pPr>
              <w:jc w:val="center"/>
              <w:rPr>
                <w:rFonts w:cs="Times New Roman"/>
                <w:kern w:val="2"/>
                <w:szCs w:val="21"/>
              </w:rPr>
            </w:pPr>
            <w:r>
              <w:rPr>
                <w:rFonts w:cs="Times New Roman" w:hint="eastAsia"/>
                <w:kern w:val="2"/>
                <w:szCs w:val="21"/>
              </w:rPr>
              <w:t>代表者名</w:t>
            </w:r>
          </w:p>
        </w:tc>
      </w:tr>
      <w:tr w:rsidR="00B4314D" w14:paraId="367F6138" w14:textId="148F3E9F" w:rsidTr="00B4314D">
        <w:trPr>
          <w:trHeight w:val="794"/>
        </w:trPr>
        <w:tc>
          <w:tcPr>
            <w:tcW w:w="1656" w:type="dxa"/>
            <w:vAlign w:val="center"/>
          </w:tcPr>
          <w:p w14:paraId="54B72839" w14:textId="77777777" w:rsidR="00B4314D" w:rsidRPr="00F406B0" w:rsidRDefault="00B4314D" w:rsidP="00F406B0">
            <w:pPr>
              <w:widowControl w:val="0"/>
              <w:rPr>
                <w:rFonts w:cs="Times New Roman"/>
                <w:kern w:val="2"/>
                <w:szCs w:val="21"/>
              </w:rPr>
            </w:pPr>
          </w:p>
        </w:tc>
        <w:tc>
          <w:tcPr>
            <w:tcW w:w="3701" w:type="dxa"/>
            <w:vAlign w:val="center"/>
          </w:tcPr>
          <w:p w14:paraId="69AB4163" w14:textId="12EEA065" w:rsidR="00B4314D" w:rsidRPr="00F406B0" w:rsidRDefault="00B4314D" w:rsidP="00B4314D">
            <w:pPr>
              <w:widowControl w:val="0"/>
              <w:jc w:val="both"/>
              <w:rPr>
                <w:rFonts w:cs="Times New Roman"/>
                <w:kern w:val="2"/>
                <w:szCs w:val="21"/>
              </w:rPr>
            </w:pPr>
          </w:p>
        </w:tc>
        <w:tc>
          <w:tcPr>
            <w:tcW w:w="2860" w:type="dxa"/>
            <w:tcBorders>
              <w:right w:val="dashSmallGap" w:sz="4" w:space="0" w:color="767171" w:themeColor="background2" w:themeShade="80"/>
            </w:tcBorders>
            <w:vAlign w:val="center"/>
          </w:tcPr>
          <w:p w14:paraId="118F0354" w14:textId="70C5A72C" w:rsidR="00B4314D" w:rsidRPr="00F406B0" w:rsidRDefault="00B4314D" w:rsidP="00F406B0">
            <w:pPr>
              <w:widowControl w:val="0"/>
              <w:rPr>
                <w:rFonts w:cs="Times New Roman"/>
                <w:kern w:val="2"/>
                <w:szCs w:val="21"/>
              </w:rPr>
            </w:pPr>
          </w:p>
        </w:tc>
        <w:tc>
          <w:tcPr>
            <w:tcW w:w="850" w:type="dxa"/>
            <w:tcBorders>
              <w:left w:val="dashSmallGap" w:sz="4" w:space="0" w:color="767171" w:themeColor="background2" w:themeShade="80"/>
            </w:tcBorders>
            <w:vAlign w:val="center"/>
          </w:tcPr>
          <w:p w14:paraId="56622537" w14:textId="1D58D0A7" w:rsidR="00B4314D" w:rsidRPr="00F406B0" w:rsidRDefault="00B4314D" w:rsidP="00371A47">
            <w:pPr>
              <w:widowControl w:val="0"/>
              <w:jc w:val="center"/>
              <w:rPr>
                <w:rFonts w:cs="Times New Roman"/>
                <w:kern w:val="2"/>
                <w:szCs w:val="21"/>
              </w:rPr>
            </w:pPr>
            <w:r>
              <w:rPr>
                <w:rFonts w:cs="Times New Roman" w:hint="eastAsia"/>
                <w:kern w:val="2"/>
                <w:szCs w:val="21"/>
              </w:rPr>
              <w:t>印</w:t>
            </w:r>
          </w:p>
        </w:tc>
      </w:tr>
    </w:tbl>
    <w:p w14:paraId="3289FB24" w14:textId="72745C62" w:rsidR="00B4314D" w:rsidRDefault="00B4314D"/>
    <w:p w14:paraId="7509004D" w14:textId="2B0FF5CA" w:rsidR="00B4314D" w:rsidRDefault="00B4314D">
      <w:r>
        <w:rPr>
          <w:rFonts w:hint="eastAsia"/>
        </w:rPr>
        <w:t>[構成企業</w:t>
      </w:r>
      <w:r>
        <w:t>]</w:t>
      </w:r>
    </w:p>
    <w:tbl>
      <w:tblPr>
        <w:tblStyle w:val="ac"/>
        <w:tblW w:w="9067" w:type="dxa"/>
        <w:tblLook w:val="04A0" w:firstRow="1" w:lastRow="0" w:firstColumn="1" w:lastColumn="0" w:noHBand="0" w:noVBand="1"/>
      </w:tblPr>
      <w:tblGrid>
        <w:gridCol w:w="1656"/>
        <w:gridCol w:w="3726"/>
        <w:gridCol w:w="2835"/>
        <w:gridCol w:w="850"/>
      </w:tblGrid>
      <w:tr w:rsidR="00B4314D" w14:paraId="34D5EB61" w14:textId="77777777" w:rsidTr="00B8436D">
        <w:trPr>
          <w:trHeight w:val="341"/>
        </w:trPr>
        <w:tc>
          <w:tcPr>
            <w:tcW w:w="1656" w:type="dxa"/>
            <w:vAlign w:val="center"/>
          </w:tcPr>
          <w:p w14:paraId="51D8B000" w14:textId="7CA606C4" w:rsidR="00B4314D" w:rsidRPr="00F406B0" w:rsidRDefault="004907FF" w:rsidP="00B8436D">
            <w:pPr>
              <w:widowControl w:val="0"/>
              <w:jc w:val="center"/>
              <w:rPr>
                <w:rFonts w:cs="Times New Roman"/>
                <w:kern w:val="2"/>
                <w:szCs w:val="21"/>
              </w:rPr>
            </w:pPr>
            <w:r>
              <w:rPr>
                <w:rFonts w:hint="eastAsia"/>
                <w:kern w:val="2"/>
                <w:szCs w:val="21"/>
              </w:rPr>
              <w:t>役　割</w:t>
            </w:r>
          </w:p>
        </w:tc>
        <w:tc>
          <w:tcPr>
            <w:tcW w:w="3726" w:type="dxa"/>
            <w:vAlign w:val="center"/>
          </w:tcPr>
          <w:p w14:paraId="00E4C220" w14:textId="4D3043C9" w:rsidR="00B4314D" w:rsidRPr="00F406B0" w:rsidRDefault="00B4314D" w:rsidP="00B4314D">
            <w:pPr>
              <w:widowControl w:val="0"/>
              <w:jc w:val="center"/>
              <w:rPr>
                <w:rFonts w:cs="Times New Roman"/>
                <w:kern w:val="2"/>
                <w:szCs w:val="21"/>
              </w:rPr>
            </w:pPr>
            <w:r>
              <w:rPr>
                <w:rFonts w:cs="Times New Roman" w:hint="eastAsia"/>
                <w:kern w:val="2"/>
                <w:szCs w:val="21"/>
              </w:rPr>
              <w:t>商号又は名称</w:t>
            </w:r>
          </w:p>
        </w:tc>
        <w:tc>
          <w:tcPr>
            <w:tcW w:w="3685" w:type="dxa"/>
            <w:gridSpan w:val="2"/>
            <w:vAlign w:val="center"/>
          </w:tcPr>
          <w:p w14:paraId="5E8F26F2" w14:textId="4FA559C0" w:rsidR="00B4314D" w:rsidRPr="00794978" w:rsidRDefault="00B4314D" w:rsidP="00B4314D">
            <w:pPr>
              <w:widowControl w:val="0"/>
              <w:jc w:val="center"/>
              <w:rPr>
                <w:rFonts w:cs="Times New Roman"/>
                <w:kern w:val="2"/>
                <w:szCs w:val="21"/>
              </w:rPr>
            </w:pPr>
            <w:r>
              <w:rPr>
                <w:rFonts w:cs="Times New Roman" w:hint="eastAsia"/>
                <w:kern w:val="2"/>
                <w:szCs w:val="21"/>
              </w:rPr>
              <w:t>代表者名</w:t>
            </w:r>
          </w:p>
        </w:tc>
      </w:tr>
      <w:tr w:rsidR="00B4314D" w14:paraId="205A10E0" w14:textId="0E3A8573" w:rsidTr="00B4314D">
        <w:trPr>
          <w:trHeight w:val="794"/>
        </w:trPr>
        <w:tc>
          <w:tcPr>
            <w:tcW w:w="1656" w:type="dxa"/>
            <w:vAlign w:val="center"/>
          </w:tcPr>
          <w:p w14:paraId="4DAF812B" w14:textId="77777777" w:rsidR="00B4314D" w:rsidRPr="00F406B0" w:rsidRDefault="00B4314D" w:rsidP="00B4314D">
            <w:pPr>
              <w:widowControl w:val="0"/>
              <w:rPr>
                <w:rFonts w:cs="Times New Roman"/>
                <w:kern w:val="2"/>
                <w:szCs w:val="21"/>
              </w:rPr>
            </w:pPr>
          </w:p>
        </w:tc>
        <w:tc>
          <w:tcPr>
            <w:tcW w:w="3726" w:type="dxa"/>
            <w:vAlign w:val="center"/>
          </w:tcPr>
          <w:p w14:paraId="781FB00E" w14:textId="77777777" w:rsidR="00B4314D" w:rsidRPr="00F406B0" w:rsidRDefault="00B4314D" w:rsidP="00B4314D">
            <w:pPr>
              <w:widowControl w:val="0"/>
              <w:jc w:val="both"/>
              <w:rPr>
                <w:rFonts w:cs="Times New Roman"/>
                <w:kern w:val="2"/>
                <w:szCs w:val="21"/>
              </w:rPr>
            </w:pPr>
          </w:p>
        </w:tc>
        <w:tc>
          <w:tcPr>
            <w:tcW w:w="2835" w:type="dxa"/>
            <w:tcBorders>
              <w:right w:val="dashSmallGap" w:sz="4" w:space="0" w:color="767171" w:themeColor="background2" w:themeShade="80"/>
            </w:tcBorders>
            <w:vAlign w:val="center"/>
          </w:tcPr>
          <w:p w14:paraId="60FB362C" w14:textId="69F85D49" w:rsidR="00B4314D" w:rsidRPr="00F406B0" w:rsidRDefault="00B4314D" w:rsidP="00B4314D">
            <w:pPr>
              <w:widowControl w:val="0"/>
              <w:rPr>
                <w:rFonts w:cs="Times New Roman"/>
                <w:kern w:val="2"/>
                <w:szCs w:val="21"/>
              </w:rPr>
            </w:pPr>
          </w:p>
        </w:tc>
        <w:tc>
          <w:tcPr>
            <w:tcW w:w="850" w:type="dxa"/>
            <w:tcBorders>
              <w:left w:val="dashSmallGap" w:sz="4" w:space="0" w:color="767171" w:themeColor="background2" w:themeShade="80"/>
            </w:tcBorders>
            <w:vAlign w:val="center"/>
          </w:tcPr>
          <w:p w14:paraId="761E57C7" w14:textId="482211DC" w:rsidR="00B4314D" w:rsidRPr="00F406B0" w:rsidRDefault="00B4314D" w:rsidP="00B4314D">
            <w:pPr>
              <w:widowControl w:val="0"/>
              <w:jc w:val="center"/>
              <w:rPr>
                <w:rFonts w:cs="Times New Roman"/>
                <w:kern w:val="2"/>
                <w:szCs w:val="21"/>
              </w:rPr>
            </w:pPr>
            <w:r w:rsidRPr="00794978">
              <w:rPr>
                <w:rFonts w:cs="Times New Roman" w:hint="eastAsia"/>
                <w:kern w:val="2"/>
                <w:szCs w:val="21"/>
              </w:rPr>
              <w:t>印</w:t>
            </w:r>
          </w:p>
        </w:tc>
      </w:tr>
    </w:tbl>
    <w:p w14:paraId="12718901" w14:textId="14F95D71" w:rsidR="00F406B0" w:rsidRDefault="00F406B0" w:rsidP="00F406B0">
      <w:pPr>
        <w:pStyle w:val="afff"/>
        <w:rPr>
          <w:szCs w:val="21"/>
        </w:rPr>
      </w:pPr>
    </w:p>
    <w:p w14:paraId="7C68C31B" w14:textId="0FC60E9A" w:rsidR="00443D89" w:rsidRDefault="00443D89" w:rsidP="00443D89">
      <w:r>
        <w:rPr>
          <w:rFonts w:hint="eastAsia"/>
        </w:rPr>
        <w:t>[協力企業</w:t>
      </w:r>
      <w:r>
        <w:t>]</w:t>
      </w:r>
    </w:p>
    <w:tbl>
      <w:tblPr>
        <w:tblStyle w:val="ac"/>
        <w:tblW w:w="9067" w:type="dxa"/>
        <w:tblLook w:val="04A0" w:firstRow="1" w:lastRow="0" w:firstColumn="1" w:lastColumn="0" w:noHBand="0" w:noVBand="1"/>
      </w:tblPr>
      <w:tblGrid>
        <w:gridCol w:w="1656"/>
        <w:gridCol w:w="3726"/>
        <w:gridCol w:w="2835"/>
        <w:gridCol w:w="850"/>
      </w:tblGrid>
      <w:tr w:rsidR="00443D89" w14:paraId="5CA147DC" w14:textId="77777777" w:rsidTr="000610E7">
        <w:trPr>
          <w:trHeight w:val="341"/>
        </w:trPr>
        <w:tc>
          <w:tcPr>
            <w:tcW w:w="1656" w:type="dxa"/>
            <w:vAlign w:val="center"/>
          </w:tcPr>
          <w:p w14:paraId="5A11D0CE" w14:textId="77777777" w:rsidR="00443D89" w:rsidRPr="00F406B0" w:rsidRDefault="00443D89" w:rsidP="000610E7">
            <w:pPr>
              <w:widowControl w:val="0"/>
              <w:jc w:val="center"/>
              <w:rPr>
                <w:rFonts w:cs="Times New Roman"/>
                <w:kern w:val="2"/>
                <w:szCs w:val="21"/>
              </w:rPr>
            </w:pPr>
            <w:r>
              <w:rPr>
                <w:rFonts w:hint="eastAsia"/>
                <w:kern w:val="2"/>
                <w:szCs w:val="21"/>
              </w:rPr>
              <w:t>役　割</w:t>
            </w:r>
          </w:p>
        </w:tc>
        <w:tc>
          <w:tcPr>
            <w:tcW w:w="3726" w:type="dxa"/>
            <w:vAlign w:val="center"/>
          </w:tcPr>
          <w:p w14:paraId="78845243" w14:textId="77777777" w:rsidR="00443D89" w:rsidRPr="00F406B0" w:rsidRDefault="00443D89" w:rsidP="000610E7">
            <w:pPr>
              <w:widowControl w:val="0"/>
              <w:jc w:val="center"/>
              <w:rPr>
                <w:rFonts w:cs="Times New Roman"/>
                <w:kern w:val="2"/>
                <w:szCs w:val="21"/>
              </w:rPr>
            </w:pPr>
            <w:r>
              <w:rPr>
                <w:rFonts w:cs="Times New Roman" w:hint="eastAsia"/>
                <w:kern w:val="2"/>
                <w:szCs w:val="21"/>
              </w:rPr>
              <w:t>商号又は名称</w:t>
            </w:r>
          </w:p>
        </w:tc>
        <w:tc>
          <w:tcPr>
            <w:tcW w:w="3685" w:type="dxa"/>
            <w:gridSpan w:val="2"/>
            <w:vAlign w:val="center"/>
          </w:tcPr>
          <w:p w14:paraId="0754D5F8" w14:textId="77777777" w:rsidR="00443D89" w:rsidRPr="00794978" w:rsidRDefault="00443D89" w:rsidP="000610E7">
            <w:pPr>
              <w:widowControl w:val="0"/>
              <w:jc w:val="center"/>
              <w:rPr>
                <w:rFonts w:cs="Times New Roman"/>
                <w:kern w:val="2"/>
                <w:szCs w:val="21"/>
              </w:rPr>
            </w:pPr>
            <w:r>
              <w:rPr>
                <w:rFonts w:cs="Times New Roman" w:hint="eastAsia"/>
                <w:kern w:val="2"/>
                <w:szCs w:val="21"/>
              </w:rPr>
              <w:t>代表者名</w:t>
            </w:r>
          </w:p>
        </w:tc>
      </w:tr>
      <w:tr w:rsidR="00443D89" w14:paraId="335A8292" w14:textId="77777777" w:rsidTr="000610E7">
        <w:trPr>
          <w:trHeight w:val="794"/>
        </w:trPr>
        <w:tc>
          <w:tcPr>
            <w:tcW w:w="1656" w:type="dxa"/>
            <w:vAlign w:val="center"/>
          </w:tcPr>
          <w:p w14:paraId="324EA8AD" w14:textId="2C590D8B" w:rsidR="00443D89" w:rsidRPr="00F406B0" w:rsidRDefault="00443D89" w:rsidP="000610E7">
            <w:pPr>
              <w:widowControl w:val="0"/>
              <w:rPr>
                <w:rFonts w:cs="Times New Roman"/>
                <w:kern w:val="2"/>
                <w:szCs w:val="21"/>
              </w:rPr>
            </w:pPr>
          </w:p>
        </w:tc>
        <w:tc>
          <w:tcPr>
            <w:tcW w:w="3726" w:type="dxa"/>
            <w:vAlign w:val="center"/>
          </w:tcPr>
          <w:p w14:paraId="0EA9C1F4" w14:textId="77777777" w:rsidR="00443D89" w:rsidRPr="00F406B0" w:rsidRDefault="00443D89" w:rsidP="000610E7">
            <w:pPr>
              <w:widowControl w:val="0"/>
              <w:jc w:val="both"/>
              <w:rPr>
                <w:rFonts w:cs="Times New Roman"/>
                <w:kern w:val="2"/>
                <w:szCs w:val="21"/>
              </w:rPr>
            </w:pPr>
          </w:p>
        </w:tc>
        <w:tc>
          <w:tcPr>
            <w:tcW w:w="2835" w:type="dxa"/>
            <w:tcBorders>
              <w:right w:val="dashSmallGap" w:sz="4" w:space="0" w:color="767171" w:themeColor="background2" w:themeShade="80"/>
            </w:tcBorders>
            <w:vAlign w:val="center"/>
          </w:tcPr>
          <w:p w14:paraId="21825D99" w14:textId="77777777" w:rsidR="00443D89" w:rsidRPr="00F406B0" w:rsidRDefault="00443D89" w:rsidP="000610E7">
            <w:pPr>
              <w:widowControl w:val="0"/>
              <w:rPr>
                <w:rFonts w:cs="Times New Roman"/>
                <w:kern w:val="2"/>
                <w:szCs w:val="21"/>
              </w:rPr>
            </w:pPr>
          </w:p>
        </w:tc>
        <w:tc>
          <w:tcPr>
            <w:tcW w:w="850" w:type="dxa"/>
            <w:tcBorders>
              <w:left w:val="dashSmallGap" w:sz="4" w:space="0" w:color="767171" w:themeColor="background2" w:themeShade="80"/>
            </w:tcBorders>
            <w:vAlign w:val="center"/>
          </w:tcPr>
          <w:p w14:paraId="214D73A7" w14:textId="77777777" w:rsidR="00443D89" w:rsidRPr="00F406B0" w:rsidRDefault="00443D89" w:rsidP="000610E7">
            <w:pPr>
              <w:widowControl w:val="0"/>
              <w:jc w:val="center"/>
              <w:rPr>
                <w:rFonts w:cs="Times New Roman"/>
                <w:kern w:val="2"/>
                <w:szCs w:val="21"/>
              </w:rPr>
            </w:pPr>
            <w:r w:rsidRPr="00794978">
              <w:rPr>
                <w:rFonts w:cs="Times New Roman" w:hint="eastAsia"/>
                <w:kern w:val="2"/>
                <w:szCs w:val="21"/>
              </w:rPr>
              <w:t>印</w:t>
            </w:r>
          </w:p>
        </w:tc>
      </w:tr>
    </w:tbl>
    <w:p w14:paraId="3D828634" w14:textId="5363492D" w:rsidR="00443D89" w:rsidRDefault="00443D89" w:rsidP="00F406B0">
      <w:pPr>
        <w:pStyle w:val="afff"/>
        <w:rPr>
          <w:szCs w:val="21"/>
        </w:rPr>
      </w:pPr>
    </w:p>
    <w:p w14:paraId="22FB220F" w14:textId="175663B5" w:rsidR="00443D89" w:rsidRDefault="00443D89" w:rsidP="00F406B0">
      <w:pPr>
        <w:pStyle w:val="afff"/>
        <w:rPr>
          <w:szCs w:val="21"/>
        </w:rPr>
      </w:pPr>
    </w:p>
    <w:p w14:paraId="683BCA74" w14:textId="77777777" w:rsidR="00443D89" w:rsidRPr="00822E11" w:rsidRDefault="00443D89" w:rsidP="00F406B0">
      <w:pPr>
        <w:pStyle w:val="afff"/>
        <w:rPr>
          <w:szCs w:val="21"/>
        </w:rPr>
      </w:pPr>
    </w:p>
    <w:p w14:paraId="57CEAA67" w14:textId="7BE6316A" w:rsidR="00F406B0" w:rsidRPr="00F406B0" w:rsidRDefault="00B8436D" w:rsidP="0056028F">
      <w:pPr>
        <w:pStyle w:val="afff"/>
        <w:ind w:left="309" w:hangingChars="150" w:hanging="309"/>
        <w:jc w:val="both"/>
        <w:rPr>
          <w:szCs w:val="21"/>
        </w:rPr>
      </w:pPr>
      <w:r>
        <w:rPr>
          <w:rFonts w:hint="eastAsia"/>
          <w:spacing w:val="-2"/>
          <w:szCs w:val="21"/>
        </w:rPr>
        <w:t>１</w:t>
      </w:r>
      <w:r w:rsidR="00F406B0" w:rsidRPr="00F406B0">
        <w:rPr>
          <w:rFonts w:hint="eastAsia"/>
          <w:spacing w:val="-2"/>
          <w:szCs w:val="21"/>
        </w:rPr>
        <w:t>）「</w:t>
      </w:r>
      <w:r w:rsidR="004907FF">
        <w:rPr>
          <w:rFonts w:hint="eastAsia"/>
          <w:szCs w:val="21"/>
        </w:rPr>
        <w:t>役割</w:t>
      </w:r>
      <w:r w:rsidR="00F406B0" w:rsidRPr="00F406B0">
        <w:rPr>
          <w:rFonts w:hint="eastAsia"/>
          <w:spacing w:val="-2"/>
          <w:szCs w:val="21"/>
        </w:rPr>
        <w:t>」には、</w:t>
      </w:r>
      <w:r w:rsidR="00822E11">
        <w:rPr>
          <w:rFonts w:hint="eastAsia"/>
          <w:spacing w:val="-2"/>
          <w:szCs w:val="21"/>
        </w:rPr>
        <w:t>「公募型プロポーザル実施要領」</w:t>
      </w:r>
      <w:r w:rsidR="00F406B0" w:rsidRPr="00F406B0">
        <w:rPr>
          <w:rFonts w:hint="eastAsia"/>
          <w:spacing w:val="-2"/>
          <w:szCs w:val="21"/>
        </w:rPr>
        <w:t>で示す応募者の</w:t>
      </w:r>
      <w:r w:rsidR="004907FF">
        <w:rPr>
          <w:rFonts w:hint="eastAsia"/>
          <w:spacing w:val="-2"/>
          <w:szCs w:val="21"/>
        </w:rPr>
        <w:t>参加資格要件</w:t>
      </w:r>
      <w:r w:rsidR="00F406B0" w:rsidRPr="00F406B0">
        <w:rPr>
          <w:rFonts w:hint="eastAsia"/>
          <w:spacing w:val="-2"/>
          <w:szCs w:val="21"/>
        </w:rPr>
        <w:t>を踏まえ、</w:t>
      </w:r>
      <w:r w:rsidR="003A6BDB">
        <w:rPr>
          <w:rFonts w:hint="eastAsia"/>
          <w:spacing w:val="-2"/>
          <w:szCs w:val="21"/>
        </w:rPr>
        <w:t>グループにおける役割（</w:t>
      </w:r>
      <w:r w:rsidR="00322535">
        <w:rPr>
          <w:rFonts w:hint="eastAsia"/>
          <w:spacing w:val="-2"/>
          <w:szCs w:val="21"/>
        </w:rPr>
        <w:t>設計・建設・運営・維持管理・統括管理・付帯事業</w:t>
      </w:r>
      <w:r w:rsidR="003A6BDB">
        <w:rPr>
          <w:rFonts w:hint="eastAsia"/>
          <w:spacing w:val="-2"/>
          <w:szCs w:val="21"/>
        </w:rPr>
        <w:t>）</w:t>
      </w:r>
      <w:r w:rsidR="00F406B0" w:rsidRPr="00F406B0">
        <w:rPr>
          <w:rFonts w:hint="eastAsia"/>
          <w:spacing w:val="-2"/>
          <w:szCs w:val="21"/>
        </w:rPr>
        <w:t>を記載してください。</w:t>
      </w:r>
    </w:p>
    <w:p w14:paraId="220DBD05" w14:textId="6ED93759" w:rsidR="002D2AED" w:rsidRPr="00F406B0" w:rsidRDefault="00B8436D" w:rsidP="0056028F">
      <w:pPr>
        <w:jc w:val="both"/>
        <w:rPr>
          <w:sz w:val="24"/>
        </w:rPr>
      </w:pPr>
      <w:r>
        <w:rPr>
          <w:rFonts w:hint="eastAsia"/>
          <w:szCs w:val="21"/>
        </w:rPr>
        <w:t>２</w:t>
      </w:r>
      <w:r w:rsidR="00F406B0" w:rsidRPr="00F406B0">
        <w:rPr>
          <w:rFonts w:hint="eastAsia"/>
          <w:szCs w:val="21"/>
        </w:rPr>
        <w:t>）構成企業</w:t>
      </w:r>
      <w:r w:rsidR="006E78F9">
        <w:rPr>
          <w:rFonts w:hint="eastAsia"/>
          <w:szCs w:val="21"/>
        </w:rPr>
        <w:t>及び協力企業</w:t>
      </w:r>
      <w:r w:rsidR="00F406B0" w:rsidRPr="00F406B0">
        <w:rPr>
          <w:rFonts w:hint="eastAsia"/>
          <w:szCs w:val="21"/>
        </w:rPr>
        <w:t>欄が足りない場合は、本様式に準じ適宜作成・追加してください。</w:t>
      </w:r>
    </w:p>
    <w:p w14:paraId="6ED259F7" w14:textId="77777777" w:rsidR="002D2AED" w:rsidRPr="00F406B0" w:rsidRDefault="002D2AED" w:rsidP="0056028F">
      <w:pPr>
        <w:jc w:val="both"/>
        <w:rPr>
          <w:sz w:val="24"/>
        </w:rPr>
      </w:pPr>
      <w:r w:rsidRPr="00F406B0">
        <w:rPr>
          <w:sz w:val="24"/>
        </w:rPr>
        <w:br w:type="page"/>
      </w:r>
    </w:p>
    <w:p w14:paraId="4BB0E7BB" w14:textId="0055A575" w:rsidR="002D2AED" w:rsidRDefault="00822E11" w:rsidP="00C10F2D">
      <w:pPr>
        <w:pStyle w:val="2"/>
      </w:pPr>
      <w:r>
        <w:rPr>
          <w:rFonts w:hint="eastAsia"/>
        </w:rPr>
        <w:lastRenderedPageBreak/>
        <w:t>（様式2-1-2）</w:t>
      </w:r>
      <w:r w:rsidR="00C10F2D">
        <w:rPr>
          <w:rFonts w:hint="eastAsia"/>
        </w:rPr>
        <w:t>応募者の構成</w:t>
      </w:r>
    </w:p>
    <w:p w14:paraId="4296296F" w14:textId="15C069B5" w:rsidR="00822E11" w:rsidRDefault="00822E11" w:rsidP="005E0215">
      <w:pPr>
        <w:rPr>
          <w:szCs w:val="21"/>
        </w:rPr>
      </w:pPr>
    </w:p>
    <w:p w14:paraId="11A40B31" w14:textId="06A53A97" w:rsidR="00822E11" w:rsidRPr="00E10361" w:rsidRDefault="00822E11" w:rsidP="00822E11">
      <w:pPr>
        <w:jc w:val="center"/>
        <w:rPr>
          <w:rFonts w:ascii="ＭＳ ゴシック" w:eastAsia="ＭＳ ゴシック" w:hAnsi="ＭＳ ゴシック"/>
          <w:szCs w:val="21"/>
        </w:rPr>
      </w:pPr>
      <w:r w:rsidRPr="00E10361">
        <w:rPr>
          <w:rFonts w:ascii="ＭＳ ゴシック" w:eastAsia="ＭＳ ゴシック" w:hAnsi="ＭＳ ゴシック" w:hint="eastAsia"/>
          <w:szCs w:val="21"/>
        </w:rPr>
        <w:t>応募者の構成</w:t>
      </w:r>
    </w:p>
    <w:tbl>
      <w:tblPr>
        <w:tblStyle w:val="ac"/>
        <w:tblW w:w="9067" w:type="dxa"/>
        <w:tblLook w:val="04A0" w:firstRow="1" w:lastRow="0" w:firstColumn="1" w:lastColumn="0" w:noHBand="0" w:noVBand="1"/>
      </w:tblPr>
      <w:tblGrid>
        <w:gridCol w:w="1695"/>
        <w:gridCol w:w="994"/>
        <w:gridCol w:w="1984"/>
        <w:gridCol w:w="992"/>
        <w:gridCol w:w="3402"/>
      </w:tblGrid>
      <w:tr w:rsidR="00E10361" w:rsidRPr="0087712F" w14:paraId="46FA3CD3" w14:textId="77777777" w:rsidTr="00B149F4">
        <w:trPr>
          <w:trHeight w:val="369"/>
        </w:trPr>
        <w:tc>
          <w:tcPr>
            <w:tcW w:w="9067" w:type="dxa"/>
            <w:gridSpan w:val="5"/>
            <w:shd w:val="clear" w:color="auto" w:fill="BFBFBF" w:themeFill="background1" w:themeFillShade="BF"/>
            <w:vAlign w:val="center"/>
          </w:tcPr>
          <w:p w14:paraId="39DBF95D" w14:textId="02B35391" w:rsidR="00E10361" w:rsidRPr="00E10361" w:rsidRDefault="00E10361" w:rsidP="00DC5404">
            <w:pPr>
              <w:pStyle w:val="afff"/>
              <w:jc w:val="both"/>
              <w:rPr>
                <w:rFonts w:ascii="ＭＳ 明朝" w:hAnsi="ＭＳ 明朝"/>
                <w:spacing w:val="1"/>
                <w:szCs w:val="21"/>
              </w:rPr>
            </w:pPr>
            <w:r w:rsidRPr="00E10361">
              <w:rPr>
                <w:rFonts w:ascii="ＭＳ 明朝" w:hAnsi="ＭＳ 明朝" w:hint="eastAsia"/>
                <w:spacing w:val="1"/>
                <w:szCs w:val="21"/>
              </w:rPr>
              <w:t>代表企業</w:t>
            </w:r>
          </w:p>
        </w:tc>
      </w:tr>
      <w:tr w:rsidR="00E10361" w:rsidRPr="0087712F" w14:paraId="08B5EFDD" w14:textId="77777777" w:rsidTr="00B149F4">
        <w:trPr>
          <w:trHeight w:val="369"/>
        </w:trPr>
        <w:tc>
          <w:tcPr>
            <w:tcW w:w="1695" w:type="dxa"/>
            <w:vAlign w:val="center"/>
          </w:tcPr>
          <w:p w14:paraId="08FC54E8" w14:textId="1283EB4B" w:rsidR="00E10361" w:rsidRPr="00E10361" w:rsidRDefault="00E10361" w:rsidP="00DC5404">
            <w:pPr>
              <w:pStyle w:val="afff"/>
              <w:jc w:val="distribute"/>
              <w:rPr>
                <w:rFonts w:ascii="ＭＳ 明朝" w:hAnsi="ＭＳ 明朝"/>
                <w:spacing w:val="1"/>
                <w:szCs w:val="21"/>
              </w:rPr>
            </w:pPr>
            <w:bookmarkStart w:id="27" w:name="_Hlk135381647"/>
            <w:r w:rsidRPr="00E10361">
              <w:rPr>
                <w:rFonts w:ascii="ＭＳ 明朝" w:hAnsi="ＭＳ 明朝" w:hint="eastAsia"/>
                <w:spacing w:val="1"/>
                <w:szCs w:val="21"/>
              </w:rPr>
              <w:t>商号又は名称</w:t>
            </w:r>
          </w:p>
        </w:tc>
        <w:tc>
          <w:tcPr>
            <w:tcW w:w="7372" w:type="dxa"/>
            <w:gridSpan w:val="4"/>
            <w:vAlign w:val="center"/>
          </w:tcPr>
          <w:p w14:paraId="5351EB1F" w14:textId="77777777" w:rsidR="00E10361" w:rsidRPr="00E10361" w:rsidRDefault="00E10361" w:rsidP="00DC5404">
            <w:pPr>
              <w:pStyle w:val="afff"/>
              <w:jc w:val="both"/>
              <w:rPr>
                <w:rFonts w:ascii="ＭＳ 明朝" w:hAnsi="ＭＳ 明朝"/>
                <w:spacing w:val="1"/>
                <w:szCs w:val="21"/>
              </w:rPr>
            </w:pPr>
          </w:p>
        </w:tc>
      </w:tr>
      <w:tr w:rsidR="00E10361" w:rsidRPr="0087712F" w14:paraId="6C532229" w14:textId="77777777" w:rsidTr="00B149F4">
        <w:trPr>
          <w:trHeight w:val="369"/>
        </w:trPr>
        <w:tc>
          <w:tcPr>
            <w:tcW w:w="1695" w:type="dxa"/>
            <w:vAlign w:val="center"/>
          </w:tcPr>
          <w:p w14:paraId="46BF9E78" w14:textId="002FA81F" w:rsidR="00E10361" w:rsidRPr="00E10361" w:rsidRDefault="00E10361" w:rsidP="00DC5404">
            <w:pPr>
              <w:pStyle w:val="afff"/>
              <w:jc w:val="distribute"/>
              <w:rPr>
                <w:rFonts w:ascii="ＭＳ 明朝" w:hAnsi="ＭＳ 明朝"/>
                <w:spacing w:val="1"/>
                <w:szCs w:val="21"/>
              </w:rPr>
            </w:pPr>
            <w:r>
              <w:rPr>
                <w:rFonts w:ascii="ＭＳ 明朝" w:hAnsi="ＭＳ 明朝" w:hint="eastAsia"/>
                <w:spacing w:val="1"/>
                <w:szCs w:val="21"/>
              </w:rPr>
              <w:t>所在地</w:t>
            </w:r>
          </w:p>
        </w:tc>
        <w:tc>
          <w:tcPr>
            <w:tcW w:w="7372" w:type="dxa"/>
            <w:gridSpan w:val="4"/>
            <w:vAlign w:val="center"/>
          </w:tcPr>
          <w:p w14:paraId="402F2960" w14:textId="77777777" w:rsidR="00E10361" w:rsidRPr="00E10361" w:rsidRDefault="00E10361" w:rsidP="00DC5404">
            <w:pPr>
              <w:pStyle w:val="afff"/>
              <w:rPr>
                <w:rFonts w:ascii="ＭＳ 明朝" w:hAnsi="ＭＳ 明朝"/>
                <w:spacing w:val="1"/>
                <w:szCs w:val="21"/>
              </w:rPr>
            </w:pPr>
          </w:p>
        </w:tc>
      </w:tr>
      <w:tr w:rsidR="0086040A" w:rsidRPr="0087712F" w14:paraId="64E88250" w14:textId="77777777" w:rsidTr="00B149F4">
        <w:trPr>
          <w:trHeight w:val="369"/>
        </w:trPr>
        <w:tc>
          <w:tcPr>
            <w:tcW w:w="1695" w:type="dxa"/>
            <w:vAlign w:val="center"/>
          </w:tcPr>
          <w:p w14:paraId="4C527A60" w14:textId="77777777" w:rsidR="0086040A" w:rsidRPr="00E10361" w:rsidRDefault="0086040A" w:rsidP="00DC5404">
            <w:pPr>
              <w:pStyle w:val="afff"/>
              <w:jc w:val="distribute"/>
              <w:rPr>
                <w:rFonts w:ascii="ＭＳ 明朝" w:hAnsi="ＭＳ 明朝"/>
                <w:spacing w:val="1"/>
                <w:szCs w:val="21"/>
              </w:rPr>
            </w:pPr>
            <w:r w:rsidRPr="00E10361">
              <w:rPr>
                <w:rFonts w:ascii="ＭＳ 明朝" w:hAnsi="ＭＳ 明朝" w:hint="eastAsia"/>
                <w:spacing w:val="1"/>
                <w:szCs w:val="21"/>
              </w:rPr>
              <w:t>代表者氏名</w:t>
            </w:r>
          </w:p>
        </w:tc>
        <w:tc>
          <w:tcPr>
            <w:tcW w:w="7372" w:type="dxa"/>
            <w:gridSpan w:val="4"/>
            <w:vAlign w:val="center"/>
          </w:tcPr>
          <w:p w14:paraId="57C2BD64" w14:textId="171599E7" w:rsidR="0086040A" w:rsidRPr="00E10361" w:rsidRDefault="0086040A" w:rsidP="0086040A">
            <w:pPr>
              <w:pStyle w:val="afff"/>
              <w:jc w:val="both"/>
              <w:rPr>
                <w:rFonts w:ascii="ＭＳ 明朝" w:hAnsi="ＭＳ 明朝"/>
                <w:spacing w:val="1"/>
                <w:szCs w:val="21"/>
              </w:rPr>
            </w:pPr>
          </w:p>
        </w:tc>
      </w:tr>
      <w:tr w:rsidR="003A6BDB" w:rsidRPr="0087712F" w14:paraId="63F1784F" w14:textId="77777777" w:rsidTr="00B149F4">
        <w:trPr>
          <w:trHeight w:val="369"/>
        </w:trPr>
        <w:tc>
          <w:tcPr>
            <w:tcW w:w="1695" w:type="dxa"/>
            <w:vAlign w:val="center"/>
          </w:tcPr>
          <w:p w14:paraId="52DC3C18" w14:textId="12452D21" w:rsidR="003A6BDB" w:rsidRPr="00E10361" w:rsidRDefault="003A6BDB" w:rsidP="00DC5404">
            <w:pPr>
              <w:pStyle w:val="afff"/>
              <w:jc w:val="distribute"/>
              <w:rPr>
                <w:rFonts w:ascii="ＭＳ 明朝" w:hAnsi="ＭＳ 明朝"/>
                <w:spacing w:val="1"/>
                <w:szCs w:val="21"/>
              </w:rPr>
            </w:pPr>
            <w:r>
              <w:rPr>
                <w:rFonts w:ascii="ＭＳ 明朝" w:hAnsi="ＭＳ 明朝" w:hint="eastAsia"/>
                <w:spacing w:val="1"/>
                <w:szCs w:val="21"/>
              </w:rPr>
              <w:t>役割</w:t>
            </w:r>
          </w:p>
        </w:tc>
        <w:tc>
          <w:tcPr>
            <w:tcW w:w="7372" w:type="dxa"/>
            <w:gridSpan w:val="4"/>
            <w:vAlign w:val="center"/>
          </w:tcPr>
          <w:p w14:paraId="4D4179FB" w14:textId="77777777" w:rsidR="003A6BDB" w:rsidRPr="00E10361" w:rsidRDefault="003A6BDB" w:rsidP="003A6BDB">
            <w:pPr>
              <w:pStyle w:val="afff"/>
              <w:rPr>
                <w:rFonts w:ascii="ＭＳ 明朝" w:hAnsi="ＭＳ 明朝"/>
                <w:spacing w:val="1"/>
                <w:szCs w:val="21"/>
              </w:rPr>
            </w:pPr>
          </w:p>
        </w:tc>
      </w:tr>
      <w:tr w:rsidR="00E10361" w:rsidRPr="0087712F" w14:paraId="510777F5" w14:textId="77777777" w:rsidTr="00B149F4">
        <w:trPr>
          <w:trHeight w:val="369"/>
        </w:trPr>
        <w:tc>
          <w:tcPr>
            <w:tcW w:w="1695" w:type="dxa"/>
            <w:vAlign w:val="center"/>
          </w:tcPr>
          <w:p w14:paraId="46DC20DC" w14:textId="1A69A50A" w:rsidR="00E10361" w:rsidRPr="00E10361" w:rsidRDefault="0016042A" w:rsidP="00DC5404">
            <w:pPr>
              <w:pStyle w:val="afff"/>
              <w:jc w:val="distribute"/>
              <w:rPr>
                <w:rFonts w:ascii="ＭＳ 明朝" w:hAnsi="ＭＳ 明朝"/>
                <w:spacing w:val="1"/>
                <w:szCs w:val="21"/>
              </w:rPr>
            </w:pPr>
            <w:r>
              <w:rPr>
                <w:rFonts w:hint="eastAsia"/>
                <w:szCs w:val="21"/>
              </w:rPr>
              <w:t>担当する業務</w:t>
            </w:r>
          </w:p>
        </w:tc>
        <w:tc>
          <w:tcPr>
            <w:tcW w:w="7372" w:type="dxa"/>
            <w:gridSpan w:val="4"/>
            <w:vAlign w:val="center"/>
          </w:tcPr>
          <w:p w14:paraId="05E5840C" w14:textId="77777777" w:rsidR="00E10361" w:rsidRPr="00E10361" w:rsidRDefault="00E10361" w:rsidP="00DC5404">
            <w:pPr>
              <w:pStyle w:val="afff"/>
              <w:jc w:val="both"/>
              <w:rPr>
                <w:rFonts w:ascii="ＭＳ 明朝" w:hAnsi="ＭＳ 明朝"/>
                <w:spacing w:val="1"/>
                <w:szCs w:val="21"/>
              </w:rPr>
            </w:pPr>
          </w:p>
        </w:tc>
      </w:tr>
      <w:tr w:rsidR="00E10361" w:rsidRPr="0087712F" w14:paraId="29533FB5" w14:textId="77777777" w:rsidTr="00B149F4">
        <w:trPr>
          <w:trHeight w:val="369"/>
        </w:trPr>
        <w:tc>
          <w:tcPr>
            <w:tcW w:w="1695" w:type="dxa"/>
            <w:vMerge w:val="restart"/>
            <w:vAlign w:val="center"/>
          </w:tcPr>
          <w:p w14:paraId="2691C34E" w14:textId="77777777" w:rsidR="00E10361" w:rsidRPr="00E10361" w:rsidRDefault="00E10361" w:rsidP="00DC5404">
            <w:pPr>
              <w:pStyle w:val="afff"/>
              <w:jc w:val="distribute"/>
              <w:rPr>
                <w:rFonts w:ascii="ＭＳ 明朝" w:hAnsi="ＭＳ 明朝"/>
                <w:spacing w:val="1"/>
                <w:szCs w:val="21"/>
              </w:rPr>
            </w:pPr>
            <w:r w:rsidRPr="00E10361">
              <w:rPr>
                <w:rFonts w:ascii="ＭＳ 明朝" w:hAnsi="ＭＳ 明朝" w:hint="eastAsia"/>
                <w:spacing w:val="1"/>
                <w:szCs w:val="21"/>
              </w:rPr>
              <w:t>担当者</w:t>
            </w:r>
          </w:p>
        </w:tc>
        <w:tc>
          <w:tcPr>
            <w:tcW w:w="994" w:type="dxa"/>
            <w:tcBorders>
              <w:bottom w:val="dashSmallGap" w:sz="4" w:space="0" w:color="auto"/>
              <w:right w:val="nil"/>
            </w:tcBorders>
            <w:vAlign w:val="center"/>
          </w:tcPr>
          <w:p w14:paraId="40FE3DE2" w14:textId="77777777" w:rsidR="00E10361" w:rsidRPr="00E10361" w:rsidRDefault="00E10361" w:rsidP="00DC5404">
            <w:pPr>
              <w:pStyle w:val="afff"/>
              <w:jc w:val="distribute"/>
              <w:rPr>
                <w:rFonts w:ascii="ＭＳ 明朝" w:hAnsi="ＭＳ 明朝"/>
                <w:spacing w:val="1"/>
                <w:szCs w:val="21"/>
              </w:rPr>
            </w:pPr>
            <w:r w:rsidRPr="00E10361">
              <w:rPr>
                <w:rFonts w:ascii="ＭＳ 明朝" w:hAnsi="ＭＳ 明朝" w:hint="eastAsia"/>
                <w:spacing w:val="1"/>
                <w:szCs w:val="21"/>
              </w:rPr>
              <w:t>氏名</w:t>
            </w:r>
          </w:p>
        </w:tc>
        <w:tc>
          <w:tcPr>
            <w:tcW w:w="6378" w:type="dxa"/>
            <w:gridSpan w:val="3"/>
            <w:tcBorders>
              <w:bottom w:val="dashSmallGap" w:sz="4" w:space="0" w:color="auto"/>
            </w:tcBorders>
            <w:vAlign w:val="center"/>
          </w:tcPr>
          <w:p w14:paraId="7498E9EE" w14:textId="77777777" w:rsidR="00E10361" w:rsidRPr="00E10361" w:rsidRDefault="00E10361" w:rsidP="00DC5404">
            <w:pPr>
              <w:pStyle w:val="afff"/>
              <w:rPr>
                <w:rFonts w:ascii="ＭＳ 明朝" w:hAnsi="ＭＳ 明朝"/>
                <w:spacing w:val="1"/>
                <w:szCs w:val="21"/>
              </w:rPr>
            </w:pPr>
          </w:p>
        </w:tc>
      </w:tr>
      <w:tr w:rsidR="00E10361" w:rsidRPr="0087712F" w14:paraId="7028F4E8" w14:textId="77777777" w:rsidTr="00B149F4">
        <w:trPr>
          <w:trHeight w:val="369"/>
        </w:trPr>
        <w:tc>
          <w:tcPr>
            <w:tcW w:w="1695" w:type="dxa"/>
            <w:vMerge/>
            <w:vAlign w:val="center"/>
          </w:tcPr>
          <w:p w14:paraId="79BFBA1F" w14:textId="77777777" w:rsidR="00E10361" w:rsidRPr="00E10361" w:rsidRDefault="00E10361" w:rsidP="00DC5404">
            <w:pPr>
              <w:pStyle w:val="afff"/>
              <w:jc w:val="distribute"/>
              <w:rPr>
                <w:rFonts w:ascii="ＭＳ 明朝" w:hAnsi="ＭＳ 明朝"/>
                <w:spacing w:val="1"/>
                <w:szCs w:val="21"/>
              </w:rPr>
            </w:pPr>
          </w:p>
        </w:tc>
        <w:tc>
          <w:tcPr>
            <w:tcW w:w="994" w:type="dxa"/>
            <w:tcBorders>
              <w:top w:val="dashSmallGap" w:sz="4" w:space="0" w:color="auto"/>
            </w:tcBorders>
            <w:vAlign w:val="center"/>
          </w:tcPr>
          <w:p w14:paraId="4B544061" w14:textId="77777777" w:rsidR="00E10361" w:rsidRPr="00E10361" w:rsidRDefault="00E10361" w:rsidP="00DC5404">
            <w:pPr>
              <w:pStyle w:val="afff"/>
              <w:jc w:val="distribute"/>
              <w:rPr>
                <w:rFonts w:ascii="ＭＳ 明朝" w:hAnsi="ＭＳ 明朝"/>
                <w:spacing w:val="1"/>
                <w:szCs w:val="21"/>
              </w:rPr>
            </w:pPr>
            <w:r w:rsidRPr="00E10361">
              <w:rPr>
                <w:rFonts w:ascii="ＭＳ 明朝" w:hAnsi="ＭＳ 明朝" w:hint="eastAsia"/>
                <w:spacing w:val="1"/>
                <w:szCs w:val="21"/>
              </w:rPr>
              <w:t>電話</w:t>
            </w:r>
          </w:p>
        </w:tc>
        <w:tc>
          <w:tcPr>
            <w:tcW w:w="1984" w:type="dxa"/>
            <w:vAlign w:val="center"/>
          </w:tcPr>
          <w:p w14:paraId="7A36B2A9" w14:textId="77777777" w:rsidR="00E10361" w:rsidRPr="00E10361" w:rsidRDefault="00E10361" w:rsidP="00DC5404">
            <w:pPr>
              <w:pStyle w:val="afff"/>
              <w:jc w:val="both"/>
              <w:rPr>
                <w:rFonts w:ascii="ＭＳ 明朝" w:hAnsi="ＭＳ 明朝"/>
                <w:spacing w:val="1"/>
                <w:szCs w:val="21"/>
              </w:rPr>
            </w:pPr>
          </w:p>
        </w:tc>
        <w:tc>
          <w:tcPr>
            <w:tcW w:w="992" w:type="dxa"/>
            <w:vAlign w:val="center"/>
          </w:tcPr>
          <w:p w14:paraId="1F70ED0A" w14:textId="77777777" w:rsidR="00E10361" w:rsidRPr="00E10361" w:rsidRDefault="00E10361" w:rsidP="00DC5404">
            <w:pPr>
              <w:pStyle w:val="afff"/>
              <w:jc w:val="both"/>
              <w:rPr>
                <w:rFonts w:ascii="ＭＳ 明朝" w:hAnsi="ＭＳ 明朝"/>
                <w:spacing w:val="1"/>
                <w:szCs w:val="21"/>
              </w:rPr>
            </w:pPr>
            <w:r w:rsidRPr="00E10361">
              <w:rPr>
                <w:rFonts w:ascii="ＭＳ 明朝" w:hAnsi="ＭＳ 明朝" w:hint="eastAsia"/>
                <w:spacing w:val="1"/>
                <w:szCs w:val="21"/>
              </w:rPr>
              <w:t>E</w:t>
            </w:r>
            <w:r w:rsidRPr="00E10361">
              <w:rPr>
                <w:rFonts w:ascii="ＭＳ 明朝" w:hAnsi="ＭＳ 明朝"/>
                <w:spacing w:val="1"/>
                <w:szCs w:val="21"/>
              </w:rPr>
              <w:t>-mail</w:t>
            </w:r>
          </w:p>
        </w:tc>
        <w:tc>
          <w:tcPr>
            <w:tcW w:w="3402" w:type="dxa"/>
            <w:vAlign w:val="center"/>
          </w:tcPr>
          <w:p w14:paraId="4A4264FC" w14:textId="77777777" w:rsidR="00E10361" w:rsidRPr="00E10361" w:rsidRDefault="00E10361" w:rsidP="00DC5404">
            <w:pPr>
              <w:pStyle w:val="afff"/>
              <w:jc w:val="both"/>
              <w:rPr>
                <w:rFonts w:ascii="ＭＳ 明朝" w:hAnsi="ＭＳ 明朝"/>
                <w:spacing w:val="1"/>
                <w:szCs w:val="21"/>
              </w:rPr>
            </w:pPr>
          </w:p>
        </w:tc>
      </w:tr>
    </w:tbl>
    <w:p w14:paraId="176D20C6" w14:textId="77777777" w:rsidR="008B2503" w:rsidRDefault="008B2503"/>
    <w:tbl>
      <w:tblPr>
        <w:tblStyle w:val="ac"/>
        <w:tblW w:w="9067" w:type="dxa"/>
        <w:tblLook w:val="04A0" w:firstRow="1" w:lastRow="0" w:firstColumn="1" w:lastColumn="0" w:noHBand="0" w:noVBand="1"/>
      </w:tblPr>
      <w:tblGrid>
        <w:gridCol w:w="1695"/>
        <w:gridCol w:w="994"/>
        <w:gridCol w:w="1984"/>
        <w:gridCol w:w="992"/>
        <w:gridCol w:w="3402"/>
      </w:tblGrid>
      <w:tr w:rsidR="00E10361" w:rsidRPr="0087712F" w14:paraId="66FA9B8A" w14:textId="77777777" w:rsidTr="00B149F4">
        <w:trPr>
          <w:trHeight w:val="369"/>
        </w:trPr>
        <w:tc>
          <w:tcPr>
            <w:tcW w:w="9067" w:type="dxa"/>
            <w:gridSpan w:val="5"/>
            <w:shd w:val="clear" w:color="auto" w:fill="BFBFBF" w:themeFill="background1" w:themeFillShade="BF"/>
            <w:vAlign w:val="center"/>
          </w:tcPr>
          <w:bookmarkEnd w:id="27"/>
          <w:p w14:paraId="6E484E8E" w14:textId="04631AAE" w:rsidR="00E10361" w:rsidRPr="00E10361" w:rsidRDefault="00E10361" w:rsidP="00DC5404">
            <w:pPr>
              <w:pStyle w:val="afff"/>
              <w:jc w:val="both"/>
              <w:rPr>
                <w:rFonts w:ascii="ＭＳ 明朝" w:hAnsi="ＭＳ 明朝"/>
                <w:spacing w:val="1"/>
                <w:szCs w:val="21"/>
              </w:rPr>
            </w:pPr>
            <w:r w:rsidRPr="00E10361">
              <w:rPr>
                <w:rFonts w:ascii="ＭＳ 明朝" w:hAnsi="ＭＳ 明朝" w:hint="eastAsia"/>
                <w:spacing w:val="1"/>
                <w:szCs w:val="21"/>
              </w:rPr>
              <w:t>構成企業</w:t>
            </w:r>
          </w:p>
        </w:tc>
      </w:tr>
      <w:tr w:rsidR="00E10361" w:rsidRPr="0087712F" w14:paraId="352B245B" w14:textId="77777777" w:rsidTr="00B149F4">
        <w:trPr>
          <w:trHeight w:val="369"/>
        </w:trPr>
        <w:tc>
          <w:tcPr>
            <w:tcW w:w="1695" w:type="dxa"/>
            <w:vAlign w:val="center"/>
          </w:tcPr>
          <w:p w14:paraId="372DE403" w14:textId="0712B0B0" w:rsidR="00E10361" w:rsidRPr="00E10361" w:rsidRDefault="00E10361" w:rsidP="00E10361">
            <w:pPr>
              <w:pStyle w:val="afff"/>
              <w:jc w:val="distribute"/>
              <w:rPr>
                <w:rFonts w:ascii="ＭＳ 明朝" w:hAnsi="ＭＳ 明朝"/>
                <w:spacing w:val="1"/>
                <w:szCs w:val="21"/>
              </w:rPr>
            </w:pPr>
            <w:bookmarkStart w:id="28" w:name="_Hlk135381959"/>
            <w:r w:rsidRPr="00E10361">
              <w:rPr>
                <w:rFonts w:ascii="ＭＳ 明朝" w:hAnsi="ＭＳ 明朝" w:hint="eastAsia"/>
                <w:spacing w:val="1"/>
                <w:szCs w:val="21"/>
              </w:rPr>
              <w:t>商号又は名称</w:t>
            </w:r>
          </w:p>
        </w:tc>
        <w:tc>
          <w:tcPr>
            <w:tcW w:w="7372" w:type="dxa"/>
            <w:gridSpan w:val="4"/>
            <w:vAlign w:val="center"/>
          </w:tcPr>
          <w:p w14:paraId="769109A0" w14:textId="77777777" w:rsidR="00E10361" w:rsidRPr="00E10361" w:rsidRDefault="00E10361" w:rsidP="00E10361">
            <w:pPr>
              <w:pStyle w:val="afff"/>
              <w:ind w:firstLine="29"/>
              <w:jc w:val="both"/>
              <w:rPr>
                <w:rFonts w:ascii="ＭＳ 明朝" w:hAnsi="ＭＳ 明朝"/>
                <w:spacing w:val="1"/>
                <w:szCs w:val="21"/>
              </w:rPr>
            </w:pPr>
          </w:p>
        </w:tc>
      </w:tr>
      <w:tr w:rsidR="00E10361" w:rsidRPr="0087712F" w14:paraId="16B0B923" w14:textId="77777777" w:rsidTr="00B149F4">
        <w:trPr>
          <w:trHeight w:val="369"/>
        </w:trPr>
        <w:tc>
          <w:tcPr>
            <w:tcW w:w="1695" w:type="dxa"/>
            <w:vAlign w:val="center"/>
          </w:tcPr>
          <w:p w14:paraId="531E79D2" w14:textId="7199CA33" w:rsidR="00E10361" w:rsidRPr="00E10361" w:rsidRDefault="00E10361" w:rsidP="00E10361">
            <w:pPr>
              <w:pStyle w:val="afff"/>
              <w:jc w:val="distribute"/>
              <w:rPr>
                <w:rFonts w:ascii="ＭＳ 明朝" w:hAnsi="ＭＳ 明朝"/>
                <w:spacing w:val="1"/>
                <w:szCs w:val="21"/>
              </w:rPr>
            </w:pPr>
            <w:r>
              <w:rPr>
                <w:rFonts w:ascii="ＭＳ 明朝" w:hAnsi="ＭＳ 明朝" w:hint="eastAsia"/>
                <w:spacing w:val="1"/>
                <w:szCs w:val="21"/>
              </w:rPr>
              <w:t>所在地</w:t>
            </w:r>
          </w:p>
        </w:tc>
        <w:tc>
          <w:tcPr>
            <w:tcW w:w="7372" w:type="dxa"/>
            <w:gridSpan w:val="4"/>
            <w:vAlign w:val="center"/>
          </w:tcPr>
          <w:p w14:paraId="5334410F" w14:textId="77777777" w:rsidR="00E10361" w:rsidRPr="00E10361" w:rsidRDefault="00E10361" w:rsidP="00E10361">
            <w:pPr>
              <w:pStyle w:val="afff"/>
              <w:rPr>
                <w:rFonts w:ascii="ＭＳ 明朝" w:hAnsi="ＭＳ 明朝"/>
                <w:spacing w:val="1"/>
                <w:szCs w:val="21"/>
              </w:rPr>
            </w:pPr>
          </w:p>
        </w:tc>
      </w:tr>
      <w:tr w:rsidR="0086040A" w:rsidRPr="0087712F" w14:paraId="1A10DF49" w14:textId="77777777" w:rsidTr="00B149F4">
        <w:trPr>
          <w:trHeight w:val="369"/>
        </w:trPr>
        <w:tc>
          <w:tcPr>
            <w:tcW w:w="1695" w:type="dxa"/>
            <w:vAlign w:val="center"/>
          </w:tcPr>
          <w:p w14:paraId="14BB41A5" w14:textId="77777777" w:rsidR="0086040A" w:rsidRPr="00E10361" w:rsidRDefault="0086040A" w:rsidP="0086040A">
            <w:pPr>
              <w:pStyle w:val="afff"/>
              <w:jc w:val="distribute"/>
              <w:rPr>
                <w:rFonts w:ascii="ＭＳ 明朝" w:hAnsi="ＭＳ 明朝"/>
                <w:spacing w:val="1"/>
                <w:szCs w:val="21"/>
              </w:rPr>
            </w:pPr>
            <w:r w:rsidRPr="00E10361">
              <w:rPr>
                <w:rFonts w:ascii="ＭＳ 明朝" w:hAnsi="ＭＳ 明朝" w:hint="eastAsia"/>
                <w:spacing w:val="1"/>
                <w:szCs w:val="21"/>
              </w:rPr>
              <w:t>代表者氏名</w:t>
            </w:r>
          </w:p>
        </w:tc>
        <w:tc>
          <w:tcPr>
            <w:tcW w:w="7372" w:type="dxa"/>
            <w:gridSpan w:val="4"/>
            <w:vAlign w:val="center"/>
          </w:tcPr>
          <w:p w14:paraId="0A5C82C1" w14:textId="100EC4E5" w:rsidR="0086040A" w:rsidRPr="00E10361" w:rsidRDefault="0086040A" w:rsidP="0086040A">
            <w:pPr>
              <w:pStyle w:val="afff"/>
              <w:jc w:val="both"/>
              <w:rPr>
                <w:rFonts w:ascii="ＭＳ 明朝" w:hAnsi="ＭＳ 明朝"/>
                <w:spacing w:val="1"/>
                <w:szCs w:val="21"/>
              </w:rPr>
            </w:pPr>
          </w:p>
        </w:tc>
      </w:tr>
      <w:tr w:rsidR="0086040A" w:rsidRPr="0087712F" w14:paraId="18A2A941" w14:textId="77777777" w:rsidTr="00B149F4">
        <w:trPr>
          <w:trHeight w:val="369"/>
        </w:trPr>
        <w:tc>
          <w:tcPr>
            <w:tcW w:w="1695" w:type="dxa"/>
            <w:vAlign w:val="center"/>
          </w:tcPr>
          <w:p w14:paraId="6F583944" w14:textId="6A17A5C9" w:rsidR="0086040A" w:rsidRPr="00E10361" w:rsidRDefault="0086040A" w:rsidP="0086040A">
            <w:pPr>
              <w:pStyle w:val="afff"/>
              <w:jc w:val="distribute"/>
              <w:rPr>
                <w:rFonts w:ascii="ＭＳ 明朝" w:hAnsi="ＭＳ 明朝"/>
                <w:spacing w:val="1"/>
                <w:szCs w:val="21"/>
              </w:rPr>
            </w:pPr>
            <w:r>
              <w:rPr>
                <w:rFonts w:ascii="ＭＳ 明朝" w:hAnsi="ＭＳ 明朝" w:hint="eastAsia"/>
                <w:spacing w:val="1"/>
                <w:szCs w:val="21"/>
              </w:rPr>
              <w:t>役割</w:t>
            </w:r>
          </w:p>
        </w:tc>
        <w:tc>
          <w:tcPr>
            <w:tcW w:w="7372" w:type="dxa"/>
            <w:gridSpan w:val="4"/>
            <w:vAlign w:val="center"/>
          </w:tcPr>
          <w:p w14:paraId="77E7F4AE" w14:textId="77777777" w:rsidR="0086040A" w:rsidRPr="00E10361" w:rsidRDefault="0086040A" w:rsidP="0086040A">
            <w:pPr>
              <w:pStyle w:val="afff"/>
              <w:rPr>
                <w:rFonts w:ascii="ＭＳ 明朝" w:hAnsi="ＭＳ 明朝"/>
                <w:spacing w:val="1"/>
                <w:szCs w:val="21"/>
              </w:rPr>
            </w:pPr>
          </w:p>
        </w:tc>
      </w:tr>
      <w:tr w:rsidR="0086040A" w:rsidRPr="0087712F" w14:paraId="689C42F5" w14:textId="77777777" w:rsidTr="00B149F4">
        <w:trPr>
          <w:trHeight w:val="369"/>
        </w:trPr>
        <w:tc>
          <w:tcPr>
            <w:tcW w:w="1695" w:type="dxa"/>
            <w:vAlign w:val="center"/>
          </w:tcPr>
          <w:p w14:paraId="1452BDB4" w14:textId="1AD8BFE6" w:rsidR="0086040A" w:rsidRPr="00E10361" w:rsidRDefault="0086040A" w:rsidP="0086040A">
            <w:pPr>
              <w:pStyle w:val="afff"/>
              <w:jc w:val="distribute"/>
              <w:rPr>
                <w:rFonts w:ascii="ＭＳ 明朝" w:hAnsi="ＭＳ 明朝"/>
                <w:spacing w:val="1"/>
                <w:szCs w:val="21"/>
              </w:rPr>
            </w:pPr>
            <w:r>
              <w:rPr>
                <w:rFonts w:hint="eastAsia"/>
                <w:szCs w:val="21"/>
              </w:rPr>
              <w:t>担当する業務</w:t>
            </w:r>
          </w:p>
        </w:tc>
        <w:tc>
          <w:tcPr>
            <w:tcW w:w="7372" w:type="dxa"/>
            <w:gridSpan w:val="4"/>
            <w:vAlign w:val="center"/>
          </w:tcPr>
          <w:p w14:paraId="45444F1F" w14:textId="77777777" w:rsidR="0086040A" w:rsidRPr="00E10361" w:rsidRDefault="0086040A" w:rsidP="0086040A">
            <w:pPr>
              <w:pStyle w:val="afff"/>
              <w:jc w:val="both"/>
              <w:rPr>
                <w:rFonts w:ascii="ＭＳ 明朝" w:hAnsi="ＭＳ 明朝"/>
                <w:spacing w:val="1"/>
                <w:szCs w:val="21"/>
              </w:rPr>
            </w:pPr>
          </w:p>
        </w:tc>
      </w:tr>
      <w:tr w:rsidR="0086040A" w:rsidRPr="0087712F" w14:paraId="739EF5F2" w14:textId="77777777" w:rsidTr="00B149F4">
        <w:trPr>
          <w:trHeight w:val="369"/>
        </w:trPr>
        <w:tc>
          <w:tcPr>
            <w:tcW w:w="1695" w:type="dxa"/>
            <w:vMerge w:val="restart"/>
            <w:vAlign w:val="center"/>
          </w:tcPr>
          <w:p w14:paraId="4DC1A405" w14:textId="77777777" w:rsidR="0086040A" w:rsidRPr="00E10361" w:rsidRDefault="0086040A" w:rsidP="0086040A">
            <w:pPr>
              <w:pStyle w:val="afff"/>
              <w:jc w:val="distribute"/>
              <w:rPr>
                <w:rFonts w:ascii="ＭＳ 明朝" w:hAnsi="ＭＳ 明朝"/>
                <w:spacing w:val="1"/>
                <w:szCs w:val="21"/>
              </w:rPr>
            </w:pPr>
            <w:r w:rsidRPr="00E10361">
              <w:rPr>
                <w:rFonts w:ascii="ＭＳ 明朝" w:hAnsi="ＭＳ 明朝" w:hint="eastAsia"/>
                <w:spacing w:val="1"/>
                <w:szCs w:val="21"/>
              </w:rPr>
              <w:t>担当者</w:t>
            </w:r>
          </w:p>
        </w:tc>
        <w:tc>
          <w:tcPr>
            <w:tcW w:w="994" w:type="dxa"/>
            <w:tcBorders>
              <w:bottom w:val="dashSmallGap" w:sz="4" w:space="0" w:color="auto"/>
              <w:right w:val="nil"/>
            </w:tcBorders>
            <w:vAlign w:val="center"/>
          </w:tcPr>
          <w:p w14:paraId="18BE26B1" w14:textId="77777777" w:rsidR="0086040A" w:rsidRPr="00E10361" w:rsidRDefault="0086040A" w:rsidP="0086040A">
            <w:pPr>
              <w:pStyle w:val="afff"/>
              <w:jc w:val="distribute"/>
              <w:rPr>
                <w:rFonts w:ascii="ＭＳ 明朝" w:hAnsi="ＭＳ 明朝"/>
                <w:spacing w:val="1"/>
                <w:szCs w:val="21"/>
              </w:rPr>
            </w:pPr>
            <w:r w:rsidRPr="00E10361">
              <w:rPr>
                <w:rFonts w:ascii="ＭＳ 明朝" w:hAnsi="ＭＳ 明朝" w:hint="eastAsia"/>
                <w:spacing w:val="1"/>
                <w:szCs w:val="21"/>
              </w:rPr>
              <w:t>氏名</w:t>
            </w:r>
          </w:p>
        </w:tc>
        <w:tc>
          <w:tcPr>
            <w:tcW w:w="6378" w:type="dxa"/>
            <w:gridSpan w:val="3"/>
            <w:tcBorders>
              <w:bottom w:val="dashSmallGap" w:sz="4" w:space="0" w:color="auto"/>
            </w:tcBorders>
            <w:vAlign w:val="center"/>
          </w:tcPr>
          <w:p w14:paraId="51DF03BB" w14:textId="77777777" w:rsidR="0086040A" w:rsidRPr="00E10361" w:rsidRDefault="0086040A" w:rsidP="0086040A">
            <w:pPr>
              <w:pStyle w:val="afff"/>
              <w:rPr>
                <w:rFonts w:ascii="ＭＳ 明朝" w:hAnsi="ＭＳ 明朝"/>
                <w:spacing w:val="1"/>
                <w:szCs w:val="21"/>
              </w:rPr>
            </w:pPr>
          </w:p>
        </w:tc>
      </w:tr>
      <w:tr w:rsidR="0086040A" w:rsidRPr="0087712F" w14:paraId="58749740" w14:textId="77777777" w:rsidTr="00B149F4">
        <w:trPr>
          <w:trHeight w:val="369"/>
        </w:trPr>
        <w:tc>
          <w:tcPr>
            <w:tcW w:w="1695" w:type="dxa"/>
            <w:vMerge/>
            <w:vAlign w:val="center"/>
          </w:tcPr>
          <w:p w14:paraId="344E3D06" w14:textId="77777777" w:rsidR="0086040A" w:rsidRPr="00E10361" w:rsidRDefault="0086040A" w:rsidP="0086040A">
            <w:pPr>
              <w:pStyle w:val="afff"/>
              <w:jc w:val="distribute"/>
              <w:rPr>
                <w:rFonts w:ascii="ＭＳ 明朝" w:hAnsi="ＭＳ 明朝"/>
                <w:spacing w:val="1"/>
                <w:szCs w:val="21"/>
              </w:rPr>
            </w:pPr>
          </w:p>
        </w:tc>
        <w:tc>
          <w:tcPr>
            <w:tcW w:w="994" w:type="dxa"/>
            <w:tcBorders>
              <w:top w:val="dashSmallGap" w:sz="4" w:space="0" w:color="auto"/>
            </w:tcBorders>
            <w:vAlign w:val="center"/>
          </w:tcPr>
          <w:p w14:paraId="3887EF9D" w14:textId="77777777" w:rsidR="0086040A" w:rsidRPr="00E10361" w:rsidRDefault="0086040A" w:rsidP="0086040A">
            <w:pPr>
              <w:pStyle w:val="afff"/>
              <w:jc w:val="distribute"/>
              <w:rPr>
                <w:rFonts w:ascii="ＭＳ 明朝" w:hAnsi="ＭＳ 明朝"/>
                <w:spacing w:val="1"/>
                <w:szCs w:val="21"/>
              </w:rPr>
            </w:pPr>
            <w:r w:rsidRPr="00E10361">
              <w:rPr>
                <w:rFonts w:ascii="ＭＳ 明朝" w:hAnsi="ＭＳ 明朝" w:hint="eastAsia"/>
                <w:spacing w:val="1"/>
                <w:szCs w:val="21"/>
              </w:rPr>
              <w:t>電話</w:t>
            </w:r>
          </w:p>
        </w:tc>
        <w:tc>
          <w:tcPr>
            <w:tcW w:w="1984" w:type="dxa"/>
            <w:vAlign w:val="center"/>
          </w:tcPr>
          <w:p w14:paraId="52002B1B" w14:textId="77777777" w:rsidR="0086040A" w:rsidRPr="00E10361" w:rsidRDefault="0086040A" w:rsidP="0086040A">
            <w:pPr>
              <w:pStyle w:val="afff"/>
              <w:jc w:val="both"/>
              <w:rPr>
                <w:rFonts w:ascii="ＭＳ 明朝" w:hAnsi="ＭＳ 明朝"/>
                <w:spacing w:val="1"/>
                <w:szCs w:val="21"/>
              </w:rPr>
            </w:pPr>
          </w:p>
        </w:tc>
        <w:tc>
          <w:tcPr>
            <w:tcW w:w="992" w:type="dxa"/>
            <w:vAlign w:val="center"/>
          </w:tcPr>
          <w:p w14:paraId="6B82992D" w14:textId="77777777" w:rsidR="0086040A" w:rsidRPr="00E10361" w:rsidRDefault="0086040A" w:rsidP="0086040A">
            <w:pPr>
              <w:pStyle w:val="afff"/>
              <w:jc w:val="both"/>
              <w:rPr>
                <w:rFonts w:ascii="ＭＳ 明朝" w:hAnsi="ＭＳ 明朝"/>
                <w:spacing w:val="1"/>
                <w:szCs w:val="21"/>
              </w:rPr>
            </w:pPr>
            <w:r w:rsidRPr="00E10361">
              <w:rPr>
                <w:rFonts w:ascii="ＭＳ 明朝" w:hAnsi="ＭＳ 明朝" w:hint="eastAsia"/>
                <w:spacing w:val="1"/>
                <w:szCs w:val="21"/>
              </w:rPr>
              <w:t>E</w:t>
            </w:r>
            <w:r w:rsidRPr="00E10361">
              <w:rPr>
                <w:rFonts w:ascii="ＭＳ 明朝" w:hAnsi="ＭＳ 明朝"/>
                <w:spacing w:val="1"/>
                <w:szCs w:val="21"/>
              </w:rPr>
              <w:t>-mail</w:t>
            </w:r>
          </w:p>
        </w:tc>
        <w:tc>
          <w:tcPr>
            <w:tcW w:w="3402" w:type="dxa"/>
            <w:vAlign w:val="center"/>
          </w:tcPr>
          <w:p w14:paraId="0C3B428B" w14:textId="77777777" w:rsidR="0086040A" w:rsidRPr="00E10361" w:rsidRDefault="0086040A" w:rsidP="0086040A">
            <w:pPr>
              <w:pStyle w:val="afff"/>
              <w:jc w:val="both"/>
              <w:rPr>
                <w:rFonts w:ascii="ＭＳ 明朝" w:hAnsi="ＭＳ 明朝"/>
                <w:spacing w:val="1"/>
                <w:szCs w:val="21"/>
              </w:rPr>
            </w:pPr>
          </w:p>
        </w:tc>
      </w:tr>
    </w:tbl>
    <w:p w14:paraId="508F010E" w14:textId="77777777" w:rsidR="008B2503" w:rsidRDefault="008B2503"/>
    <w:tbl>
      <w:tblPr>
        <w:tblStyle w:val="ac"/>
        <w:tblW w:w="9067" w:type="dxa"/>
        <w:tblLook w:val="04A0" w:firstRow="1" w:lastRow="0" w:firstColumn="1" w:lastColumn="0" w:noHBand="0" w:noVBand="1"/>
      </w:tblPr>
      <w:tblGrid>
        <w:gridCol w:w="1695"/>
        <w:gridCol w:w="994"/>
        <w:gridCol w:w="1984"/>
        <w:gridCol w:w="992"/>
        <w:gridCol w:w="3402"/>
      </w:tblGrid>
      <w:tr w:rsidR="00443D89" w:rsidRPr="0087712F" w14:paraId="627DCD97" w14:textId="77777777" w:rsidTr="00B149F4">
        <w:trPr>
          <w:trHeight w:val="369"/>
        </w:trPr>
        <w:tc>
          <w:tcPr>
            <w:tcW w:w="9067" w:type="dxa"/>
            <w:gridSpan w:val="5"/>
            <w:shd w:val="clear" w:color="auto" w:fill="BFBFBF" w:themeFill="background1" w:themeFillShade="BF"/>
            <w:vAlign w:val="center"/>
          </w:tcPr>
          <w:p w14:paraId="6521F340" w14:textId="77777777" w:rsidR="00443D89" w:rsidRPr="00E10361" w:rsidRDefault="00443D89" w:rsidP="00E10361">
            <w:pPr>
              <w:pStyle w:val="afff"/>
              <w:jc w:val="both"/>
              <w:rPr>
                <w:rFonts w:ascii="ＭＳ 明朝" w:hAnsi="ＭＳ 明朝"/>
                <w:spacing w:val="1"/>
                <w:szCs w:val="21"/>
              </w:rPr>
            </w:pPr>
            <w:bookmarkStart w:id="29" w:name="_Hlk191380814"/>
            <w:bookmarkEnd w:id="28"/>
            <w:r>
              <w:rPr>
                <w:rFonts w:ascii="ＭＳ 明朝" w:hAnsi="ＭＳ 明朝" w:hint="eastAsia"/>
                <w:spacing w:val="1"/>
                <w:szCs w:val="21"/>
              </w:rPr>
              <w:t>協力</w:t>
            </w:r>
            <w:r w:rsidRPr="00E10361">
              <w:rPr>
                <w:rFonts w:ascii="ＭＳ 明朝" w:hAnsi="ＭＳ 明朝" w:hint="eastAsia"/>
                <w:spacing w:val="1"/>
                <w:szCs w:val="21"/>
              </w:rPr>
              <w:t>企業</w:t>
            </w:r>
          </w:p>
        </w:tc>
      </w:tr>
      <w:tr w:rsidR="00443D89" w:rsidRPr="0087712F" w14:paraId="7BF6B63D" w14:textId="77777777" w:rsidTr="00B149F4">
        <w:trPr>
          <w:trHeight w:val="369"/>
        </w:trPr>
        <w:tc>
          <w:tcPr>
            <w:tcW w:w="1695" w:type="dxa"/>
            <w:vAlign w:val="center"/>
          </w:tcPr>
          <w:p w14:paraId="0F4516EA" w14:textId="77777777" w:rsidR="00443D89" w:rsidRPr="00E10361" w:rsidRDefault="00443D89" w:rsidP="00E10361">
            <w:pPr>
              <w:pStyle w:val="afff"/>
              <w:jc w:val="distribute"/>
              <w:rPr>
                <w:rFonts w:ascii="ＭＳ 明朝" w:hAnsi="ＭＳ 明朝"/>
                <w:spacing w:val="1"/>
                <w:szCs w:val="21"/>
              </w:rPr>
            </w:pPr>
            <w:bookmarkStart w:id="30" w:name="_Hlk135381987"/>
            <w:r w:rsidRPr="00E10361">
              <w:rPr>
                <w:rFonts w:ascii="ＭＳ 明朝" w:hAnsi="ＭＳ 明朝" w:hint="eastAsia"/>
                <w:spacing w:val="1"/>
                <w:szCs w:val="21"/>
              </w:rPr>
              <w:t>商号又は名称</w:t>
            </w:r>
          </w:p>
        </w:tc>
        <w:tc>
          <w:tcPr>
            <w:tcW w:w="7372" w:type="dxa"/>
            <w:gridSpan w:val="4"/>
            <w:vAlign w:val="center"/>
          </w:tcPr>
          <w:p w14:paraId="688CC88D" w14:textId="77777777" w:rsidR="00443D89" w:rsidRPr="00E10361" w:rsidRDefault="00443D89" w:rsidP="00E10361">
            <w:pPr>
              <w:pStyle w:val="afff"/>
              <w:ind w:firstLine="29"/>
              <w:jc w:val="both"/>
              <w:rPr>
                <w:rFonts w:ascii="ＭＳ 明朝" w:hAnsi="ＭＳ 明朝"/>
                <w:spacing w:val="1"/>
                <w:szCs w:val="21"/>
              </w:rPr>
            </w:pPr>
          </w:p>
        </w:tc>
      </w:tr>
      <w:tr w:rsidR="00443D89" w:rsidRPr="0087712F" w14:paraId="63E8DE8F" w14:textId="77777777" w:rsidTr="00B149F4">
        <w:trPr>
          <w:trHeight w:val="369"/>
        </w:trPr>
        <w:tc>
          <w:tcPr>
            <w:tcW w:w="1695" w:type="dxa"/>
            <w:vAlign w:val="center"/>
          </w:tcPr>
          <w:p w14:paraId="42BA4D61" w14:textId="77777777" w:rsidR="00443D89" w:rsidRPr="00E10361" w:rsidRDefault="00443D89" w:rsidP="00E10361">
            <w:pPr>
              <w:pStyle w:val="afff"/>
              <w:jc w:val="distribute"/>
              <w:rPr>
                <w:rFonts w:ascii="ＭＳ 明朝" w:hAnsi="ＭＳ 明朝"/>
                <w:spacing w:val="1"/>
                <w:szCs w:val="21"/>
              </w:rPr>
            </w:pPr>
            <w:r>
              <w:rPr>
                <w:rFonts w:ascii="ＭＳ 明朝" w:hAnsi="ＭＳ 明朝" w:hint="eastAsia"/>
                <w:spacing w:val="1"/>
                <w:szCs w:val="21"/>
              </w:rPr>
              <w:t>所在地</w:t>
            </w:r>
          </w:p>
        </w:tc>
        <w:tc>
          <w:tcPr>
            <w:tcW w:w="7372" w:type="dxa"/>
            <w:gridSpan w:val="4"/>
            <w:vAlign w:val="center"/>
          </w:tcPr>
          <w:p w14:paraId="0037489A" w14:textId="77777777" w:rsidR="00443D89" w:rsidRPr="00E10361" w:rsidRDefault="00443D89" w:rsidP="00E10361">
            <w:pPr>
              <w:pStyle w:val="afff"/>
              <w:rPr>
                <w:rFonts w:ascii="ＭＳ 明朝" w:hAnsi="ＭＳ 明朝"/>
                <w:spacing w:val="1"/>
                <w:szCs w:val="21"/>
              </w:rPr>
            </w:pPr>
          </w:p>
        </w:tc>
      </w:tr>
      <w:tr w:rsidR="00443D89" w:rsidRPr="0087712F" w14:paraId="46DFB242" w14:textId="77777777" w:rsidTr="00B149F4">
        <w:trPr>
          <w:trHeight w:val="369"/>
        </w:trPr>
        <w:tc>
          <w:tcPr>
            <w:tcW w:w="1695" w:type="dxa"/>
            <w:vAlign w:val="center"/>
          </w:tcPr>
          <w:p w14:paraId="77AF1101" w14:textId="77777777" w:rsidR="00443D89" w:rsidRPr="00E10361" w:rsidRDefault="00443D89" w:rsidP="00E10361">
            <w:pPr>
              <w:pStyle w:val="afff"/>
              <w:jc w:val="distribute"/>
              <w:rPr>
                <w:rFonts w:ascii="ＭＳ 明朝" w:hAnsi="ＭＳ 明朝"/>
                <w:spacing w:val="1"/>
                <w:szCs w:val="21"/>
              </w:rPr>
            </w:pPr>
            <w:r w:rsidRPr="00E10361">
              <w:rPr>
                <w:rFonts w:ascii="ＭＳ 明朝" w:hAnsi="ＭＳ 明朝" w:hint="eastAsia"/>
                <w:spacing w:val="1"/>
                <w:szCs w:val="21"/>
              </w:rPr>
              <w:t>代表者氏名</w:t>
            </w:r>
          </w:p>
        </w:tc>
        <w:tc>
          <w:tcPr>
            <w:tcW w:w="7372" w:type="dxa"/>
            <w:gridSpan w:val="4"/>
            <w:vAlign w:val="center"/>
          </w:tcPr>
          <w:p w14:paraId="122C41A9" w14:textId="77777777" w:rsidR="00443D89" w:rsidRPr="00E10361" w:rsidRDefault="00443D89" w:rsidP="0086040A">
            <w:pPr>
              <w:pStyle w:val="afff"/>
              <w:jc w:val="both"/>
              <w:rPr>
                <w:rFonts w:ascii="ＭＳ 明朝" w:hAnsi="ＭＳ 明朝"/>
                <w:spacing w:val="1"/>
                <w:szCs w:val="21"/>
              </w:rPr>
            </w:pPr>
          </w:p>
        </w:tc>
      </w:tr>
      <w:tr w:rsidR="00443D89" w:rsidRPr="0087712F" w14:paraId="6E9ACDE2" w14:textId="77777777" w:rsidTr="00B149F4">
        <w:trPr>
          <w:trHeight w:val="369"/>
        </w:trPr>
        <w:tc>
          <w:tcPr>
            <w:tcW w:w="1695" w:type="dxa"/>
            <w:vAlign w:val="center"/>
          </w:tcPr>
          <w:p w14:paraId="0EC65ADB" w14:textId="77777777" w:rsidR="00443D89" w:rsidRPr="00E10361" w:rsidRDefault="00443D89" w:rsidP="00E10361">
            <w:pPr>
              <w:pStyle w:val="afff"/>
              <w:jc w:val="distribute"/>
              <w:rPr>
                <w:rFonts w:ascii="ＭＳ 明朝" w:hAnsi="ＭＳ 明朝"/>
                <w:spacing w:val="1"/>
                <w:szCs w:val="21"/>
              </w:rPr>
            </w:pPr>
            <w:r>
              <w:rPr>
                <w:rFonts w:ascii="ＭＳ 明朝" w:hAnsi="ＭＳ 明朝" w:hint="eastAsia"/>
                <w:spacing w:val="1"/>
                <w:szCs w:val="21"/>
              </w:rPr>
              <w:t>役割</w:t>
            </w:r>
          </w:p>
        </w:tc>
        <w:tc>
          <w:tcPr>
            <w:tcW w:w="7372" w:type="dxa"/>
            <w:gridSpan w:val="4"/>
            <w:vAlign w:val="center"/>
          </w:tcPr>
          <w:p w14:paraId="6A9844F8" w14:textId="77777777" w:rsidR="00443D89" w:rsidRPr="00E10361" w:rsidRDefault="00443D89" w:rsidP="003A6BDB">
            <w:pPr>
              <w:pStyle w:val="afff"/>
              <w:jc w:val="both"/>
              <w:rPr>
                <w:rFonts w:ascii="ＭＳ 明朝" w:hAnsi="ＭＳ 明朝"/>
                <w:spacing w:val="1"/>
                <w:szCs w:val="21"/>
              </w:rPr>
            </w:pPr>
          </w:p>
        </w:tc>
      </w:tr>
      <w:tr w:rsidR="00443D89" w:rsidRPr="0087712F" w14:paraId="733D368C" w14:textId="77777777" w:rsidTr="00B149F4">
        <w:trPr>
          <w:trHeight w:val="369"/>
        </w:trPr>
        <w:tc>
          <w:tcPr>
            <w:tcW w:w="1695" w:type="dxa"/>
            <w:vAlign w:val="center"/>
          </w:tcPr>
          <w:p w14:paraId="43D9579B" w14:textId="77777777" w:rsidR="00443D89" w:rsidRPr="00E10361" w:rsidRDefault="00443D89" w:rsidP="00E10361">
            <w:pPr>
              <w:pStyle w:val="afff"/>
              <w:jc w:val="distribute"/>
              <w:rPr>
                <w:rFonts w:ascii="ＭＳ 明朝" w:hAnsi="ＭＳ 明朝"/>
                <w:spacing w:val="1"/>
                <w:szCs w:val="21"/>
              </w:rPr>
            </w:pPr>
            <w:r>
              <w:rPr>
                <w:rFonts w:hint="eastAsia"/>
                <w:szCs w:val="21"/>
              </w:rPr>
              <w:t>担当する業務</w:t>
            </w:r>
          </w:p>
        </w:tc>
        <w:tc>
          <w:tcPr>
            <w:tcW w:w="7372" w:type="dxa"/>
            <w:gridSpan w:val="4"/>
            <w:vAlign w:val="center"/>
          </w:tcPr>
          <w:p w14:paraId="04029C92" w14:textId="77777777" w:rsidR="00443D89" w:rsidRPr="00E10361" w:rsidRDefault="00443D89" w:rsidP="00E10361">
            <w:pPr>
              <w:pStyle w:val="afff"/>
              <w:jc w:val="both"/>
              <w:rPr>
                <w:rFonts w:ascii="ＭＳ 明朝" w:hAnsi="ＭＳ 明朝"/>
                <w:spacing w:val="1"/>
                <w:szCs w:val="21"/>
              </w:rPr>
            </w:pPr>
          </w:p>
        </w:tc>
      </w:tr>
      <w:tr w:rsidR="00443D89" w:rsidRPr="0087712F" w14:paraId="09819C48" w14:textId="77777777" w:rsidTr="00B149F4">
        <w:trPr>
          <w:trHeight w:val="369"/>
        </w:trPr>
        <w:tc>
          <w:tcPr>
            <w:tcW w:w="1695" w:type="dxa"/>
            <w:vMerge w:val="restart"/>
            <w:vAlign w:val="center"/>
          </w:tcPr>
          <w:p w14:paraId="0E628AD4" w14:textId="77777777" w:rsidR="00443D89" w:rsidRPr="00E10361" w:rsidRDefault="00443D89" w:rsidP="00E10361">
            <w:pPr>
              <w:pStyle w:val="afff"/>
              <w:jc w:val="distribute"/>
              <w:rPr>
                <w:rFonts w:ascii="ＭＳ 明朝" w:hAnsi="ＭＳ 明朝"/>
                <w:spacing w:val="1"/>
                <w:szCs w:val="21"/>
              </w:rPr>
            </w:pPr>
            <w:r w:rsidRPr="00E10361">
              <w:rPr>
                <w:rFonts w:ascii="ＭＳ 明朝" w:hAnsi="ＭＳ 明朝" w:hint="eastAsia"/>
                <w:spacing w:val="1"/>
                <w:szCs w:val="21"/>
              </w:rPr>
              <w:t>担当者</w:t>
            </w:r>
          </w:p>
        </w:tc>
        <w:tc>
          <w:tcPr>
            <w:tcW w:w="994" w:type="dxa"/>
            <w:tcBorders>
              <w:bottom w:val="dashSmallGap" w:sz="4" w:space="0" w:color="auto"/>
              <w:right w:val="nil"/>
            </w:tcBorders>
            <w:vAlign w:val="center"/>
          </w:tcPr>
          <w:p w14:paraId="7574A521" w14:textId="77777777" w:rsidR="00443D89" w:rsidRPr="00E10361" w:rsidRDefault="00443D89" w:rsidP="00E10361">
            <w:pPr>
              <w:pStyle w:val="afff"/>
              <w:jc w:val="distribute"/>
              <w:rPr>
                <w:rFonts w:ascii="ＭＳ 明朝" w:hAnsi="ＭＳ 明朝"/>
                <w:spacing w:val="1"/>
                <w:szCs w:val="21"/>
              </w:rPr>
            </w:pPr>
            <w:r w:rsidRPr="00E10361">
              <w:rPr>
                <w:rFonts w:ascii="ＭＳ 明朝" w:hAnsi="ＭＳ 明朝" w:hint="eastAsia"/>
                <w:spacing w:val="1"/>
                <w:szCs w:val="21"/>
              </w:rPr>
              <w:t>氏名</w:t>
            </w:r>
          </w:p>
        </w:tc>
        <w:tc>
          <w:tcPr>
            <w:tcW w:w="6378" w:type="dxa"/>
            <w:gridSpan w:val="3"/>
            <w:tcBorders>
              <w:bottom w:val="dashSmallGap" w:sz="4" w:space="0" w:color="auto"/>
            </w:tcBorders>
            <w:vAlign w:val="center"/>
          </w:tcPr>
          <w:p w14:paraId="16EFD315" w14:textId="77777777" w:rsidR="00443D89" w:rsidRPr="00E10361" w:rsidRDefault="00443D89" w:rsidP="00E10361">
            <w:pPr>
              <w:pStyle w:val="afff"/>
              <w:rPr>
                <w:rFonts w:ascii="ＭＳ 明朝" w:hAnsi="ＭＳ 明朝"/>
                <w:spacing w:val="1"/>
                <w:szCs w:val="21"/>
              </w:rPr>
            </w:pPr>
          </w:p>
        </w:tc>
      </w:tr>
      <w:tr w:rsidR="00443D89" w:rsidRPr="0087712F" w14:paraId="2A0FB4F6" w14:textId="77777777" w:rsidTr="00B149F4">
        <w:trPr>
          <w:trHeight w:val="369"/>
        </w:trPr>
        <w:tc>
          <w:tcPr>
            <w:tcW w:w="1695" w:type="dxa"/>
            <w:vMerge/>
            <w:vAlign w:val="center"/>
          </w:tcPr>
          <w:p w14:paraId="4C552CDA" w14:textId="77777777" w:rsidR="00443D89" w:rsidRPr="00E10361" w:rsidRDefault="00443D89" w:rsidP="00E10361">
            <w:pPr>
              <w:pStyle w:val="afff"/>
              <w:jc w:val="distribute"/>
              <w:rPr>
                <w:rFonts w:ascii="ＭＳ 明朝" w:hAnsi="ＭＳ 明朝"/>
                <w:spacing w:val="1"/>
                <w:szCs w:val="21"/>
              </w:rPr>
            </w:pPr>
          </w:p>
        </w:tc>
        <w:tc>
          <w:tcPr>
            <w:tcW w:w="994" w:type="dxa"/>
            <w:tcBorders>
              <w:top w:val="dashSmallGap" w:sz="4" w:space="0" w:color="auto"/>
            </w:tcBorders>
            <w:vAlign w:val="center"/>
          </w:tcPr>
          <w:p w14:paraId="7AA697F6" w14:textId="77777777" w:rsidR="00443D89" w:rsidRPr="00E10361" w:rsidRDefault="00443D89" w:rsidP="00E10361">
            <w:pPr>
              <w:pStyle w:val="afff"/>
              <w:jc w:val="distribute"/>
              <w:rPr>
                <w:rFonts w:ascii="ＭＳ 明朝" w:hAnsi="ＭＳ 明朝"/>
                <w:spacing w:val="1"/>
                <w:szCs w:val="21"/>
              </w:rPr>
            </w:pPr>
            <w:r w:rsidRPr="00E10361">
              <w:rPr>
                <w:rFonts w:ascii="ＭＳ 明朝" w:hAnsi="ＭＳ 明朝" w:hint="eastAsia"/>
                <w:spacing w:val="1"/>
                <w:szCs w:val="21"/>
              </w:rPr>
              <w:t>電話</w:t>
            </w:r>
          </w:p>
        </w:tc>
        <w:tc>
          <w:tcPr>
            <w:tcW w:w="1984" w:type="dxa"/>
            <w:vAlign w:val="center"/>
          </w:tcPr>
          <w:p w14:paraId="6420A05E" w14:textId="77777777" w:rsidR="00443D89" w:rsidRPr="00E10361" w:rsidRDefault="00443D89" w:rsidP="00E10361">
            <w:pPr>
              <w:pStyle w:val="afff"/>
              <w:jc w:val="both"/>
              <w:rPr>
                <w:rFonts w:ascii="ＭＳ 明朝" w:hAnsi="ＭＳ 明朝"/>
                <w:spacing w:val="1"/>
                <w:szCs w:val="21"/>
              </w:rPr>
            </w:pPr>
          </w:p>
        </w:tc>
        <w:tc>
          <w:tcPr>
            <w:tcW w:w="992" w:type="dxa"/>
            <w:vAlign w:val="center"/>
          </w:tcPr>
          <w:p w14:paraId="52B5147B" w14:textId="77777777" w:rsidR="00443D89" w:rsidRPr="00E10361" w:rsidRDefault="00443D89" w:rsidP="00E10361">
            <w:pPr>
              <w:pStyle w:val="afff"/>
              <w:jc w:val="both"/>
              <w:rPr>
                <w:rFonts w:ascii="ＭＳ 明朝" w:hAnsi="ＭＳ 明朝"/>
                <w:spacing w:val="1"/>
                <w:szCs w:val="21"/>
              </w:rPr>
            </w:pPr>
            <w:r w:rsidRPr="00E10361">
              <w:rPr>
                <w:rFonts w:ascii="ＭＳ 明朝" w:hAnsi="ＭＳ 明朝" w:hint="eastAsia"/>
                <w:spacing w:val="1"/>
                <w:szCs w:val="21"/>
              </w:rPr>
              <w:t>E</w:t>
            </w:r>
            <w:r w:rsidRPr="00E10361">
              <w:rPr>
                <w:rFonts w:ascii="ＭＳ 明朝" w:hAnsi="ＭＳ 明朝"/>
                <w:spacing w:val="1"/>
                <w:szCs w:val="21"/>
              </w:rPr>
              <w:t>-mail</w:t>
            </w:r>
          </w:p>
        </w:tc>
        <w:tc>
          <w:tcPr>
            <w:tcW w:w="3402" w:type="dxa"/>
            <w:vAlign w:val="center"/>
          </w:tcPr>
          <w:p w14:paraId="07DFA6D4" w14:textId="77777777" w:rsidR="00443D89" w:rsidRPr="00E10361" w:rsidRDefault="00443D89" w:rsidP="00E10361">
            <w:pPr>
              <w:pStyle w:val="afff"/>
              <w:jc w:val="both"/>
              <w:rPr>
                <w:rFonts w:ascii="ＭＳ 明朝" w:hAnsi="ＭＳ 明朝"/>
                <w:spacing w:val="1"/>
                <w:szCs w:val="21"/>
              </w:rPr>
            </w:pPr>
          </w:p>
        </w:tc>
      </w:tr>
      <w:bookmarkEnd w:id="29"/>
      <w:bookmarkEnd w:id="30"/>
    </w:tbl>
    <w:p w14:paraId="1E22D898" w14:textId="50C091AD" w:rsidR="00E10361" w:rsidRPr="00B149F4" w:rsidRDefault="00E10361" w:rsidP="008651B5"/>
    <w:p w14:paraId="6D6E72C4" w14:textId="7B338BB8" w:rsidR="0094308C" w:rsidRPr="0094308C" w:rsidRDefault="0094308C" w:rsidP="0056028F">
      <w:pPr>
        <w:ind w:left="420" w:hangingChars="200" w:hanging="420"/>
        <w:jc w:val="both"/>
      </w:pPr>
      <w:r>
        <w:rPr>
          <w:rFonts w:hint="eastAsia"/>
        </w:rPr>
        <w:t>１）「役割</w:t>
      </w:r>
      <w:r w:rsidRPr="00F406B0">
        <w:rPr>
          <w:rFonts w:hint="eastAsia"/>
        </w:rPr>
        <w:t>」には、</w:t>
      </w:r>
      <w:r>
        <w:rPr>
          <w:rFonts w:hint="eastAsia"/>
        </w:rPr>
        <w:t>「公募型プロポーザル実施要領」</w:t>
      </w:r>
      <w:r w:rsidRPr="00F406B0">
        <w:rPr>
          <w:rFonts w:hint="eastAsia"/>
        </w:rPr>
        <w:t>で示す応募者の</w:t>
      </w:r>
      <w:r>
        <w:rPr>
          <w:rFonts w:hint="eastAsia"/>
        </w:rPr>
        <w:t>参加資格要件</w:t>
      </w:r>
      <w:r w:rsidRPr="00F406B0">
        <w:rPr>
          <w:rFonts w:hint="eastAsia"/>
        </w:rPr>
        <w:t>を踏まえ、</w:t>
      </w:r>
      <w:r>
        <w:rPr>
          <w:rFonts w:hint="eastAsia"/>
        </w:rPr>
        <w:t>グループにおける役割（</w:t>
      </w:r>
      <w:r w:rsidR="00322535">
        <w:rPr>
          <w:rFonts w:hint="eastAsia"/>
        </w:rPr>
        <w:t>設計・建設・運営・維持管理・統括管理・付帯事業</w:t>
      </w:r>
      <w:r>
        <w:rPr>
          <w:rFonts w:hint="eastAsia"/>
        </w:rPr>
        <w:t>）</w:t>
      </w:r>
      <w:r w:rsidRPr="00F406B0">
        <w:rPr>
          <w:rFonts w:hint="eastAsia"/>
        </w:rPr>
        <w:t>を記載してください。</w:t>
      </w:r>
    </w:p>
    <w:p w14:paraId="51FA155F" w14:textId="0B4DE2EF" w:rsidR="008651B5" w:rsidRDefault="0094308C" w:rsidP="0056028F">
      <w:pPr>
        <w:ind w:left="420" w:hangingChars="200" w:hanging="420"/>
        <w:jc w:val="both"/>
        <w:rPr>
          <w:szCs w:val="21"/>
        </w:rPr>
      </w:pPr>
      <w:r>
        <w:rPr>
          <w:rFonts w:hint="eastAsia"/>
          <w:szCs w:val="21"/>
        </w:rPr>
        <w:t>２）「</w:t>
      </w:r>
      <w:r w:rsidR="0016042A">
        <w:rPr>
          <w:rFonts w:hint="eastAsia"/>
          <w:szCs w:val="21"/>
        </w:rPr>
        <w:t>担当する業務」</w:t>
      </w:r>
      <w:r w:rsidR="008651B5">
        <w:rPr>
          <w:rFonts w:hint="eastAsia"/>
          <w:szCs w:val="21"/>
        </w:rPr>
        <w:t>については、</w:t>
      </w:r>
      <w:r w:rsidR="003A6BDB">
        <w:rPr>
          <w:rFonts w:hint="eastAsia"/>
          <w:szCs w:val="21"/>
        </w:rPr>
        <w:t>１つの業務を複数の企業で分担する場合に、</w:t>
      </w:r>
      <w:r w:rsidR="008651B5">
        <w:rPr>
          <w:rFonts w:hint="eastAsia"/>
          <w:szCs w:val="21"/>
        </w:rPr>
        <w:t>「公募型プロポーザル実施要領」を踏まえ</w:t>
      </w:r>
      <w:r w:rsidR="003A6BDB">
        <w:rPr>
          <w:rFonts w:hint="eastAsia"/>
          <w:szCs w:val="21"/>
        </w:rPr>
        <w:t>、担当する業務を</w:t>
      </w:r>
      <w:r w:rsidR="008651B5">
        <w:rPr>
          <w:rFonts w:hint="eastAsia"/>
          <w:szCs w:val="21"/>
        </w:rPr>
        <w:t>記載してください。</w:t>
      </w:r>
      <w:r w:rsidR="00BF6B84">
        <w:rPr>
          <w:rFonts w:hint="eastAsia"/>
          <w:szCs w:val="21"/>
        </w:rPr>
        <w:t>（建設工事、工事監理等）</w:t>
      </w:r>
    </w:p>
    <w:p w14:paraId="1A673CE3" w14:textId="06A173B1" w:rsidR="00AD6D03" w:rsidRDefault="0094308C" w:rsidP="0056028F">
      <w:pPr>
        <w:ind w:left="420" w:hangingChars="200" w:hanging="420"/>
        <w:jc w:val="both"/>
        <w:rPr>
          <w:szCs w:val="21"/>
        </w:rPr>
      </w:pPr>
      <w:r>
        <w:rPr>
          <w:rFonts w:hint="eastAsia"/>
          <w:szCs w:val="21"/>
        </w:rPr>
        <w:t>３</w:t>
      </w:r>
      <w:r w:rsidR="008651B5">
        <w:rPr>
          <w:rFonts w:hint="eastAsia"/>
          <w:szCs w:val="21"/>
        </w:rPr>
        <w:t>）記入欄が足りない場合は、本様式に準じて作成・追加してください。</w:t>
      </w:r>
    </w:p>
    <w:p w14:paraId="7ADFF89B" w14:textId="77777777" w:rsidR="00B149F4" w:rsidRDefault="00B149F4" w:rsidP="00AD6D03">
      <w:pPr>
        <w:ind w:left="420" w:hangingChars="200" w:hanging="420"/>
        <w:rPr>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8498"/>
      </w:tblGrid>
      <w:tr w:rsidR="00EF38E9" w:rsidRPr="005A610C" w14:paraId="73694B1C" w14:textId="77777777" w:rsidTr="00FD57D7">
        <w:trPr>
          <w:cantSplit/>
          <w:trHeight w:val="1134"/>
        </w:trPr>
        <w:tc>
          <w:tcPr>
            <w:tcW w:w="562" w:type="dxa"/>
            <w:shd w:val="clear" w:color="auto" w:fill="auto"/>
            <w:textDirection w:val="tbRlV"/>
            <w:vAlign w:val="center"/>
          </w:tcPr>
          <w:p w14:paraId="4A8118BC" w14:textId="77777777" w:rsidR="00EF38E9" w:rsidRPr="005A610C" w:rsidRDefault="00EF38E9" w:rsidP="00FD57D7">
            <w:pPr>
              <w:ind w:left="113" w:right="113"/>
              <w:jc w:val="distribute"/>
              <w:rPr>
                <w:szCs w:val="21"/>
              </w:rPr>
            </w:pPr>
            <w:r w:rsidRPr="005A610C">
              <w:rPr>
                <w:rFonts w:hint="eastAsia"/>
                <w:szCs w:val="21"/>
              </w:rPr>
              <w:t>添付書類</w:t>
            </w:r>
          </w:p>
        </w:tc>
        <w:tc>
          <w:tcPr>
            <w:tcW w:w="8498" w:type="dxa"/>
            <w:shd w:val="clear" w:color="auto" w:fill="auto"/>
            <w:vAlign w:val="center"/>
          </w:tcPr>
          <w:p w14:paraId="4CE560CA" w14:textId="4C3832E4" w:rsidR="00EF38E9" w:rsidRDefault="00EF38E9" w:rsidP="00FD57D7">
            <w:pPr>
              <w:widowControl w:val="0"/>
              <w:ind w:left="315" w:hangingChars="150" w:hanging="315"/>
              <w:jc w:val="both"/>
              <w:rPr>
                <w:rFonts w:cs="Times New Roman"/>
                <w:kern w:val="2"/>
                <w:szCs w:val="21"/>
              </w:rPr>
            </w:pPr>
            <w:r>
              <w:rPr>
                <w:rFonts w:cs="Times New Roman" w:hint="eastAsia"/>
                <w:kern w:val="2"/>
                <w:szCs w:val="21"/>
              </w:rPr>
              <w:t>※代表企業及び全ての構成企業</w:t>
            </w:r>
            <w:r w:rsidR="00443D89">
              <w:rPr>
                <w:rFonts w:cs="Times New Roman" w:hint="eastAsia"/>
                <w:kern w:val="2"/>
                <w:szCs w:val="21"/>
              </w:rPr>
              <w:t>及び協力企業</w:t>
            </w:r>
            <w:r>
              <w:rPr>
                <w:rFonts w:cs="Times New Roman" w:hint="eastAsia"/>
                <w:kern w:val="2"/>
                <w:szCs w:val="21"/>
              </w:rPr>
              <w:t>について次の資料等を添付してください。</w:t>
            </w:r>
          </w:p>
          <w:p w14:paraId="52BF073D" w14:textId="2A1BBC1A" w:rsidR="0094308C" w:rsidRDefault="0094308C" w:rsidP="00FD57D7">
            <w:pPr>
              <w:widowControl w:val="0"/>
              <w:ind w:left="315" w:hangingChars="150" w:hanging="315"/>
              <w:jc w:val="both"/>
              <w:rPr>
                <w:rFonts w:cs="Times New Roman"/>
                <w:kern w:val="2"/>
                <w:szCs w:val="21"/>
              </w:rPr>
            </w:pPr>
            <w:r>
              <w:rPr>
                <w:rFonts w:cs="Times New Roman" w:hint="eastAsia"/>
                <w:kern w:val="2"/>
                <w:szCs w:val="21"/>
              </w:rPr>
              <w:t>□</w:t>
            </w:r>
            <w:r>
              <w:rPr>
                <w:rFonts w:cs="Times New Roman"/>
                <w:kern w:val="2"/>
                <w:szCs w:val="21"/>
              </w:rPr>
              <w:t xml:space="preserve"> </w:t>
            </w:r>
            <w:r>
              <w:rPr>
                <w:rFonts w:cs="Times New Roman" w:hint="eastAsia"/>
                <w:kern w:val="2"/>
                <w:szCs w:val="21"/>
              </w:rPr>
              <w:t>会社概要資料（パンフレット等でも可とする。）</w:t>
            </w:r>
          </w:p>
          <w:p w14:paraId="559EC45B" w14:textId="3619374A" w:rsidR="00EF38E9" w:rsidRDefault="00EF38E9" w:rsidP="00FD57D7">
            <w:pPr>
              <w:widowControl w:val="0"/>
              <w:ind w:left="315" w:hangingChars="150" w:hanging="315"/>
              <w:jc w:val="both"/>
              <w:rPr>
                <w:rFonts w:cs="Times New Roman"/>
                <w:kern w:val="2"/>
                <w:szCs w:val="21"/>
              </w:rPr>
            </w:pPr>
            <w:r>
              <w:rPr>
                <w:rFonts w:cs="Times New Roman" w:hint="eastAsia"/>
                <w:kern w:val="2"/>
                <w:szCs w:val="21"/>
              </w:rPr>
              <w:t xml:space="preserve">□ </w:t>
            </w:r>
            <w:r w:rsidR="0094308C">
              <w:rPr>
                <w:rFonts w:cs="Times New Roman" w:hint="eastAsia"/>
                <w:kern w:val="2"/>
                <w:szCs w:val="21"/>
              </w:rPr>
              <w:t>履歴事項全部証明書（商業登記簿謄本）</w:t>
            </w:r>
          </w:p>
          <w:p w14:paraId="0DC90248" w14:textId="31C9C100" w:rsidR="00EF38E9" w:rsidRPr="00AD6D03" w:rsidRDefault="00EF38E9" w:rsidP="00B22ACC">
            <w:pPr>
              <w:widowControl w:val="0"/>
              <w:ind w:left="315" w:hangingChars="150" w:hanging="315"/>
              <w:jc w:val="both"/>
              <w:rPr>
                <w:szCs w:val="21"/>
              </w:rPr>
            </w:pPr>
            <w:r>
              <w:rPr>
                <w:rFonts w:cs="Times New Roman" w:hint="eastAsia"/>
                <w:kern w:val="2"/>
                <w:szCs w:val="21"/>
              </w:rPr>
              <w:t xml:space="preserve">□ </w:t>
            </w:r>
            <w:r w:rsidR="0094308C">
              <w:rPr>
                <w:rFonts w:cs="Times New Roman" w:hint="eastAsia"/>
                <w:kern w:val="2"/>
                <w:szCs w:val="21"/>
              </w:rPr>
              <w:t>直近１年間の国税（法人税、消費税及び地方消費税）、法人市県民税の納税証明書</w:t>
            </w:r>
          </w:p>
        </w:tc>
      </w:tr>
    </w:tbl>
    <w:p w14:paraId="223D060C" w14:textId="62829195" w:rsidR="00B32891" w:rsidRDefault="00B32891" w:rsidP="00C10F2D">
      <w:pPr>
        <w:pStyle w:val="2"/>
      </w:pPr>
      <w:r>
        <w:rPr>
          <w:rFonts w:hint="eastAsia"/>
        </w:rPr>
        <w:lastRenderedPageBreak/>
        <w:t>（様式2-2-1）応募者の参加資格</w:t>
      </w:r>
      <w:r w:rsidR="00A85F63">
        <w:rPr>
          <w:rFonts w:hint="eastAsia"/>
        </w:rPr>
        <w:t>確認</w:t>
      </w:r>
      <w:r>
        <w:rPr>
          <w:rFonts w:hint="eastAsia"/>
        </w:rPr>
        <w:t>書（設計企業）</w:t>
      </w:r>
    </w:p>
    <w:p w14:paraId="3E906C02" w14:textId="458C530E" w:rsidR="00B32891" w:rsidRPr="00B32891" w:rsidRDefault="00B32891" w:rsidP="005E0215">
      <w:pPr>
        <w:rPr>
          <w:szCs w:val="21"/>
        </w:rPr>
      </w:pPr>
    </w:p>
    <w:p w14:paraId="335B211F" w14:textId="20E3F7F8" w:rsidR="00B32891" w:rsidRDefault="00B32891" w:rsidP="00B32891">
      <w:pPr>
        <w:pStyle w:val="aa"/>
      </w:pPr>
      <w:r>
        <w:rPr>
          <w:rFonts w:hint="eastAsia"/>
        </w:rPr>
        <w:t>応募者の参加資格</w:t>
      </w:r>
      <w:r w:rsidR="00A85F63">
        <w:rPr>
          <w:rFonts w:hint="eastAsia"/>
        </w:rPr>
        <w:t>確認</w:t>
      </w:r>
      <w:r>
        <w:rPr>
          <w:rFonts w:hint="eastAsia"/>
        </w:rPr>
        <w:t>書（設計企業）</w:t>
      </w:r>
    </w:p>
    <w:p w14:paraId="168A54E0" w14:textId="2766E7EA" w:rsidR="00B32891" w:rsidRDefault="00B32891" w:rsidP="00B32891"/>
    <w:p w14:paraId="31DBB7E0" w14:textId="452F33DE" w:rsidR="00B32891" w:rsidRDefault="00B32891" w:rsidP="00B32891">
      <w:r>
        <w:rPr>
          <w:rFonts w:hint="eastAsia"/>
        </w:rPr>
        <w:t>[会社概要</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7"/>
        <w:gridCol w:w="6153"/>
      </w:tblGrid>
      <w:tr w:rsidR="00B32891" w:rsidRPr="005A610C" w14:paraId="37367612" w14:textId="77777777" w:rsidTr="006A4D15">
        <w:trPr>
          <w:trHeight w:val="397"/>
        </w:trPr>
        <w:tc>
          <w:tcPr>
            <w:tcW w:w="2907" w:type="dxa"/>
            <w:shd w:val="clear" w:color="auto" w:fill="auto"/>
            <w:vAlign w:val="center"/>
          </w:tcPr>
          <w:p w14:paraId="6AFF76FE" w14:textId="77777777" w:rsidR="00B32891" w:rsidRPr="005A610C" w:rsidRDefault="00B32891" w:rsidP="00DC5404">
            <w:pPr>
              <w:jc w:val="distribute"/>
              <w:rPr>
                <w:szCs w:val="21"/>
              </w:rPr>
            </w:pPr>
            <w:r w:rsidRPr="005A610C">
              <w:rPr>
                <w:rFonts w:hint="eastAsia"/>
                <w:szCs w:val="21"/>
              </w:rPr>
              <w:t>商号又は名称</w:t>
            </w:r>
          </w:p>
        </w:tc>
        <w:tc>
          <w:tcPr>
            <w:tcW w:w="6153" w:type="dxa"/>
            <w:shd w:val="clear" w:color="auto" w:fill="auto"/>
            <w:vAlign w:val="center"/>
          </w:tcPr>
          <w:p w14:paraId="6584EAF4" w14:textId="77777777" w:rsidR="00B32891" w:rsidRPr="005A610C" w:rsidRDefault="00B32891" w:rsidP="00DC5404">
            <w:pPr>
              <w:rPr>
                <w:szCs w:val="21"/>
              </w:rPr>
            </w:pPr>
          </w:p>
        </w:tc>
      </w:tr>
      <w:tr w:rsidR="006A4D15" w:rsidRPr="005A610C" w14:paraId="2338C029" w14:textId="77777777" w:rsidTr="006A4D15">
        <w:trPr>
          <w:trHeight w:val="397"/>
        </w:trPr>
        <w:tc>
          <w:tcPr>
            <w:tcW w:w="2907" w:type="dxa"/>
            <w:shd w:val="clear" w:color="auto" w:fill="auto"/>
            <w:vAlign w:val="center"/>
          </w:tcPr>
          <w:p w14:paraId="17FF9EEF" w14:textId="5330AB67" w:rsidR="006A4D15" w:rsidRPr="005A610C" w:rsidRDefault="006A4D15" w:rsidP="00DC5404">
            <w:pPr>
              <w:jc w:val="distribute"/>
              <w:rPr>
                <w:szCs w:val="21"/>
              </w:rPr>
            </w:pPr>
            <w:r w:rsidRPr="005A610C">
              <w:rPr>
                <w:rFonts w:hint="eastAsia"/>
                <w:szCs w:val="21"/>
              </w:rPr>
              <w:t>所在地</w:t>
            </w:r>
          </w:p>
        </w:tc>
        <w:tc>
          <w:tcPr>
            <w:tcW w:w="6153" w:type="dxa"/>
            <w:shd w:val="clear" w:color="auto" w:fill="auto"/>
            <w:vAlign w:val="center"/>
          </w:tcPr>
          <w:p w14:paraId="4480FB62" w14:textId="77777777" w:rsidR="006A4D15" w:rsidRPr="005A610C" w:rsidRDefault="006A4D15" w:rsidP="00DC5404">
            <w:pPr>
              <w:rPr>
                <w:szCs w:val="21"/>
              </w:rPr>
            </w:pPr>
          </w:p>
        </w:tc>
      </w:tr>
      <w:tr w:rsidR="00B32891" w:rsidRPr="005A610C" w14:paraId="42868BF5" w14:textId="77777777" w:rsidTr="006A4D15">
        <w:trPr>
          <w:trHeight w:val="397"/>
        </w:trPr>
        <w:tc>
          <w:tcPr>
            <w:tcW w:w="2907" w:type="dxa"/>
            <w:shd w:val="clear" w:color="auto" w:fill="auto"/>
            <w:vAlign w:val="center"/>
          </w:tcPr>
          <w:p w14:paraId="3F5C6BCD" w14:textId="77777777" w:rsidR="00B32891" w:rsidRPr="005A610C" w:rsidRDefault="00B32891" w:rsidP="00DC5404">
            <w:pPr>
              <w:jc w:val="distribute"/>
              <w:rPr>
                <w:szCs w:val="21"/>
              </w:rPr>
            </w:pPr>
            <w:r w:rsidRPr="005A610C">
              <w:rPr>
                <w:rFonts w:hint="eastAsia"/>
                <w:szCs w:val="21"/>
              </w:rPr>
              <w:t>代表者名</w:t>
            </w:r>
          </w:p>
        </w:tc>
        <w:tc>
          <w:tcPr>
            <w:tcW w:w="6153" w:type="dxa"/>
            <w:shd w:val="clear" w:color="auto" w:fill="auto"/>
            <w:vAlign w:val="center"/>
          </w:tcPr>
          <w:p w14:paraId="57A07A74" w14:textId="77777777" w:rsidR="00B32891" w:rsidRPr="005A610C" w:rsidRDefault="00B32891" w:rsidP="00DC5404">
            <w:pPr>
              <w:rPr>
                <w:szCs w:val="21"/>
              </w:rPr>
            </w:pPr>
          </w:p>
        </w:tc>
      </w:tr>
      <w:tr w:rsidR="00B32891" w:rsidRPr="005A610C" w14:paraId="4A899196" w14:textId="77777777" w:rsidTr="006A4D15">
        <w:trPr>
          <w:trHeight w:val="397"/>
        </w:trPr>
        <w:tc>
          <w:tcPr>
            <w:tcW w:w="2907" w:type="dxa"/>
            <w:shd w:val="clear" w:color="auto" w:fill="auto"/>
            <w:vAlign w:val="center"/>
          </w:tcPr>
          <w:p w14:paraId="25377EA8" w14:textId="13BD2D02" w:rsidR="00B32891" w:rsidRPr="005A610C" w:rsidRDefault="0016042A" w:rsidP="00DC5404">
            <w:pPr>
              <w:jc w:val="distribute"/>
              <w:rPr>
                <w:szCs w:val="21"/>
              </w:rPr>
            </w:pPr>
            <w:r>
              <w:rPr>
                <w:rFonts w:hint="eastAsia"/>
                <w:szCs w:val="21"/>
              </w:rPr>
              <w:t>担当する業務</w:t>
            </w:r>
          </w:p>
        </w:tc>
        <w:tc>
          <w:tcPr>
            <w:tcW w:w="6153" w:type="dxa"/>
            <w:shd w:val="clear" w:color="auto" w:fill="auto"/>
            <w:vAlign w:val="center"/>
          </w:tcPr>
          <w:p w14:paraId="5D02ABE6" w14:textId="77777777" w:rsidR="00B32891" w:rsidRPr="006A4D15" w:rsidRDefault="00B32891" w:rsidP="00DC5404">
            <w:pPr>
              <w:rPr>
                <w:szCs w:val="21"/>
              </w:rPr>
            </w:pPr>
          </w:p>
        </w:tc>
      </w:tr>
      <w:tr w:rsidR="00B32891" w:rsidRPr="006A4D15" w14:paraId="3EF91F66" w14:textId="77777777" w:rsidTr="006A4D15">
        <w:trPr>
          <w:trHeight w:val="397"/>
        </w:trPr>
        <w:tc>
          <w:tcPr>
            <w:tcW w:w="2907" w:type="dxa"/>
            <w:shd w:val="clear" w:color="auto" w:fill="auto"/>
            <w:vAlign w:val="center"/>
          </w:tcPr>
          <w:p w14:paraId="1AA30B13" w14:textId="77777777" w:rsidR="00B32891" w:rsidRPr="005A610C" w:rsidRDefault="00B32891" w:rsidP="00DC5404">
            <w:pPr>
              <w:jc w:val="distribute"/>
              <w:rPr>
                <w:szCs w:val="21"/>
              </w:rPr>
            </w:pPr>
            <w:r w:rsidRPr="005A610C">
              <w:rPr>
                <w:rFonts w:hint="eastAsia"/>
                <w:szCs w:val="21"/>
              </w:rPr>
              <w:t>一級建築事務所登録番号</w:t>
            </w:r>
          </w:p>
        </w:tc>
        <w:tc>
          <w:tcPr>
            <w:tcW w:w="6153" w:type="dxa"/>
            <w:shd w:val="clear" w:color="auto" w:fill="auto"/>
            <w:vAlign w:val="center"/>
          </w:tcPr>
          <w:p w14:paraId="7BEC9ABC" w14:textId="1B810174" w:rsidR="00B32891" w:rsidRPr="005A610C" w:rsidRDefault="00B32891" w:rsidP="00DC5404">
            <w:pPr>
              <w:rPr>
                <w:szCs w:val="21"/>
              </w:rPr>
            </w:pPr>
            <w:r w:rsidRPr="005A610C">
              <w:rPr>
                <w:rFonts w:hint="eastAsia"/>
                <w:szCs w:val="21"/>
              </w:rPr>
              <w:t xml:space="preserve">　　　　　　　　　　　　　　（登録年月日：○年○月○日）</w:t>
            </w:r>
          </w:p>
        </w:tc>
      </w:tr>
    </w:tbl>
    <w:p w14:paraId="34ACA76E" w14:textId="77777777" w:rsidR="00B32891" w:rsidRPr="00B32891" w:rsidRDefault="00B32891" w:rsidP="00B32891"/>
    <w:p w14:paraId="32D40FF6" w14:textId="49065F93" w:rsidR="00B32891" w:rsidRDefault="00B32891" w:rsidP="00B32891">
      <w:r>
        <w:rPr>
          <w:rFonts w:hint="eastAsia"/>
        </w:rPr>
        <w:t>[業務実績</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9"/>
        <w:gridCol w:w="3677"/>
        <w:gridCol w:w="3594"/>
      </w:tblGrid>
      <w:tr w:rsidR="00B32891" w:rsidRPr="005A610C" w14:paraId="5E7ADB03" w14:textId="77777777" w:rsidTr="00C17185">
        <w:trPr>
          <w:trHeight w:val="397"/>
        </w:trPr>
        <w:tc>
          <w:tcPr>
            <w:tcW w:w="1789" w:type="dxa"/>
            <w:shd w:val="clear" w:color="auto" w:fill="auto"/>
            <w:vAlign w:val="center"/>
          </w:tcPr>
          <w:p w14:paraId="3FCC338B" w14:textId="77777777" w:rsidR="00B32891" w:rsidRPr="005A610C" w:rsidRDefault="00B32891" w:rsidP="00DC5404">
            <w:pPr>
              <w:jc w:val="distribute"/>
              <w:rPr>
                <w:szCs w:val="21"/>
              </w:rPr>
            </w:pPr>
            <w:r w:rsidRPr="005A610C">
              <w:rPr>
                <w:rFonts w:hint="eastAsia"/>
                <w:szCs w:val="21"/>
              </w:rPr>
              <w:t>業務の名称</w:t>
            </w:r>
          </w:p>
        </w:tc>
        <w:tc>
          <w:tcPr>
            <w:tcW w:w="7271" w:type="dxa"/>
            <w:gridSpan w:val="2"/>
            <w:shd w:val="clear" w:color="auto" w:fill="auto"/>
            <w:vAlign w:val="center"/>
          </w:tcPr>
          <w:p w14:paraId="17E244EC" w14:textId="77777777" w:rsidR="00B32891" w:rsidRPr="005A610C" w:rsidRDefault="00B32891" w:rsidP="00DC5404">
            <w:pPr>
              <w:rPr>
                <w:szCs w:val="21"/>
              </w:rPr>
            </w:pPr>
          </w:p>
        </w:tc>
      </w:tr>
      <w:tr w:rsidR="00B32891" w:rsidRPr="005A610C" w14:paraId="6BE670A8" w14:textId="77777777" w:rsidTr="00C17185">
        <w:trPr>
          <w:trHeight w:val="397"/>
        </w:trPr>
        <w:tc>
          <w:tcPr>
            <w:tcW w:w="1789" w:type="dxa"/>
            <w:shd w:val="clear" w:color="auto" w:fill="auto"/>
            <w:vAlign w:val="center"/>
          </w:tcPr>
          <w:p w14:paraId="2A30F4A8" w14:textId="77777777" w:rsidR="00B32891" w:rsidRPr="005A610C" w:rsidRDefault="00B32891" w:rsidP="00DC5404">
            <w:pPr>
              <w:jc w:val="distribute"/>
              <w:rPr>
                <w:szCs w:val="21"/>
              </w:rPr>
            </w:pPr>
            <w:r w:rsidRPr="005A610C">
              <w:rPr>
                <w:rFonts w:hint="eastAsia"/>
                <w:szCs w:val="21"/>
              </w:rPr>
              <w:t>発注者名</w:t>
            </w:r>
          </w:p>
        </w:tc>
        <w:tc>
          <w:tcPr>
            <w:tcW w:w="7271" w:type="dxa"/>
            <w:gridSpan w:val="2"/>
            <w:shd w:val="clear" w:color="auto" w:fill="auto"/>
            <w:vAlign w:val="center"/>
          </w:tcPr>
          <w:p w14:paraId="3326A075" w14:textId="77777777" w:rsidR="00B32891" w:rsidRPr="005A610C" w:rsidRDefault="00B32891" w:rsidP="00DC5404">
            <w:pPr>
              <w:rPr>
                <w:szCs w:val="21"/>
              </w:rPr>
            </w:pPr>
          </w:p>
        </w:tc>
      </w:tr>
      <w:tr w:rsidR="00B32891" w:rsidRPr="005A610C" w14:paraId="3056113C" w14:textId="77777777" w:rsidTr="00C17185">
        <w:trPr>
          <w:trHeight w:val="397"/>
        </w:trPr>
        <w:tc>
          <w:tcPr>
            <w:tcW w:w="1789" w:type="dxa"/>
            <w:shd w:val="clear" w:color="auto" w:fill="auto"/>
            <w:vAlign w:val="center"/>
          </w:tcPr>
          <w:p w14:paraId="1C8622CC" w14:textId="77777777" w:rsidR="00B32891" w:rsidRPr="005A610C" w:rsidRDefault="00B32891" w:rsidP="00DC5404">
            <w:pPr>
              <w:jc w:val="distribute"/>
              <w:rPr>
                <w:szCs w:val="21"/>
              </w:rPr>
            </w:pPr>
            <w:r w:rsidRPr="005A610C">
              <w:rPr>
                <w:rFonts w:hint="eastAsia"/>
                <w:szCs w:val="21"/>
              </w:rPr>
              <w:t>履行期間</w:t>
            </w:r>
          </w:p>
        </w:tc>
        <w:tc>
          <w:tcPr>
            <w:tcW w:w="7271" w:type="dxa"/>
            <w:gridSpan w:val="2"/>
            <w:tcBorders>
              <w:bottom w:val="single" w:sz="4" w:space="0" w:color="auto"/>
            </w:tcBorders>
            <w:shd w:val="clear" w:color="auto" w:fill="auto"/>
            <w:vAlign w:val="center"/>
          </w:tcPr>
          <w:p w14:paraId="60F19E62" w14:textId="77777777" w:rsidR="00B32891" w:rsidRPr="005A610C" w:rsidRDefault="00B32891" w:rsidP="00DC5404">
            <w:pPr>
              <w:rPr>
                <w:szCs w:val="21"/>
              </w:rPr>
            </w:pPr>
            <w:r w:rsidRPr="005A610C">
              <w:rPr>
                <w:rFonts w:hint="eastAsia"/>
                <w:szCs w:val="21"/>
              </w:rPr>
              <w:t xml:space="preserve">　　</w:t>
            </w:r>
            <w:r>
              <w:rPr>
                <w:rFonts w:hint="eastAsia"/>
                <w:szCs w:val="21"/>
              </w:rPr>
              <w:t xml:space="preserve">　</w:t>
            </w:r>
            <w:r w:rsidRPr="005A610C">
              <w:rPr>
                <w:rFonts w:hint="eastAsia"/>
                <w:szCs w:val="21"/>
              </w:rPr>
              <w:t xml:space="preserve">年　　月　　日　～　　</w:t>
            </w:r>
            <w:r>
              <w:rPr>
                <w:rFonts w:hint="eastAsia"/>
                <w:szCs w:val="21"/>
              </w:rPr>
              <w:t xml:space="preserve">　</w:t>
            </w:r>
            <w:r w:rsidRPr="005A610C">
              <w:rPr>
                <w:rFonts w:hint="eastAsia"/>
                <w:szCs w:val="21"/>
              </w:rPr>
              <w:t xml:space="preserve">　　年　　月　　日</w:t>
            </w:r>
          </w:p>
        </w:tc>
      </w:tr>
      <w:tr w:rsidR="00B32891" w:rsidRPr="005A610C" w14:paraId="15CEAC5F" w14:textId="77777777" w:rsidTr="00C17185">
        <w:trPr>
          <w:trHeight w:val="397"/>
        </w:trPr>
        <w:tc>
          <w:tcPr>
            <w:tcW w:w="1789" w:type="dxa"/>
            <w:shd w:val="clear" w:color="auto" w:fill="auto"/>
            <w:vAlign w:val="center"/>
          </w:tcPr>
          <w:p w14:paraId="70DFF965" w14:textId="77777777" w:rsidR="00B32891" w:rsidRPr="005A610C" w:rsidRDefault="00B32891" w:rsidP="00DC5404">
            <w:pPr>
              <w:jc w:val="distribute"/>
              <w:rPr>
                <w:szCs w:val="21"/>
              </w:rPr>
            </w:pPr>
            <w:r w:rsidRPr="005A610C">
              <w:rPr>
                <w:rFonts w:hint="eastAsia"/>
                <w:szCs w:val="21"/>
              </w:rPr>
              <w:t>契約金額</w:t>
            </w:r>
          </w:p>
        </w:tc>
        <w:tc>
          <w:tcPr>
            <w:tcW w:w="3677" w:type="dxa"/>
            <w:tcBorders>
              <w:bottom w:val="single" w:sz="4" w:space="0" w:color="auto"/>
              <w:right w:val="nil"/>
            </w:tcBorders>
            <w:shd w:val="clear" w:color="auto" w:fill="auto"/>
            <w:vAlign w:val="center"/>
          </w:tcPr>
          <w:p w14:paraId="5B6F8649" w14:textId="77777777" w:rsidR="00B32891" w:rsidRPr="005A610C" w:rsidRDefault="00B32891" w:rsidP="00DC5404">
            <w:pPr>
              <w:rPr>
                <w:szCs w:val="21"/>
              </w:rPr>
            </w:pPr>
          </w:p>
        </w:tc>
        <w:tc>
          <w:tcPr>
            <w:tcW w:w="3594" w:type="dxa"/>
            <w:tcBorders>
              <w:left w:val="nil"/>
              <w:bottom w:val="single" w:sz="4" w:space="0" w:color="auto"/>
            </w:tcBorders>
            <w:shd w:val="clear" w:color="auto" w:fill="auto"/>
            <w:vAlign w:val="center"/>
          </w:tcPr>
          <w:p w14:paraId="607F7C41" w14:textId="77777777" w:rsidR="00B32891" w:rsidRPr="005A610C" w:rsidRDefault="00B32891" w:rsidP="00DC5404">
            <w:pPr>
              <w:rPr>
                <w:szCs w:val="21"/>
              </w:rPr>
            </w:pPr>
            <w:r w:rsidRPr="005A610C">
              <w:rPr>
                <w:rFonts w:hint="eastAsia"/>
                <w:szCs w:val="21"/>
              </w:rPr>
              <w:t>円</w:t>
            </w:r>
          </w:p>
        </w:tc>
      </w:tr>
      <w:tr w:rsidR="00B32891" w:rsidRPr="005A610C" w14:paraId="2F0F8963" w14:textId="77777777" w:rsidTr="00C17185">
        <w:trPr>
          <w:trHeight w:val="397"/>
        </w:trPr>
        <w:tc>
          <w:tcPr>
            <w:tcW w:w="1789" w:type="dxa"/>
            <w:shd w:val="clear" w:color="auto" w:fill="auto"/>
            <w:vAlign w:val="center"/>
          </w:tcPr>
          <w:p w14:paraId="34B77B6C" w14:textId="77777777" w:rsidR="00B32891" w:rsidRPr="005A610C" w:rsidRDefault="00B32891" w:rsidP="00DC5404">
            <w:pPr>
              <w:jc w:val="distribute"/>
              <w:rPr>
                <w:szCs w:val="21"/>
              </w:rPr>
            </w:pPr>
            <w:r w:rsidRPr="005A610C">
              <w:rPr>
                <w:rFonts w:hint="eastAsia"/>
                <w:szCs w:val="21"/>
              </w:rPr>
              <w:t>延床面積</w:t>
            </w:r>
          </w:p>
        </w:tc>
        <w:tc>
          <w:tcPr>
            <w:tcW w:w="3677" w:type="dxa"/>
            <w:tcBorders>
              <w:right w:val="nil"/>
            </w:tcBorders>
            <w:shd w:val="clear" w:color="auto" w:fill="auto"/>
            <w:vAlign w:val="center"/>
          </w:tcPr>
          <w:p w14:paraId="7E06BFF0" w14:textId="77777777" w:rsidR="00B32891" w:rsidRPr="005A610C" w:rsidRDefault="00B32891" w:rsidP="00DC5404">
            <w:pPr>
              <w:rPr>
                <w:szCs w:val="21"/>
              </w:rPr>
            </w:pPr>
          </w:p>
        </w:tc>
        <w:tc>
          <w:tcPr>
            <w:tcW w:w="3594" w:type="dxa"/>
            <w:tcBorders>
              <w:left w:val="nil"/>
            </w:tcBorders>
            <w:shd w:val="clear" w:color="auto" w:fill="auto"/>
            <w:vAlign w:val="center"/>
          </w:tcPr>
          <w:p w14:paraId="63FE54FE" w14:textId="77777777" w:rsidR="00B32891" w:rsidRPr="005A610C" w:rsidRDefault="00B32891" w:rsidP="00DC5404">
            <w:pPr>
              <w:rPr>
                <w:szCs w:val="21"/>
              </w:rPr>
            </w:pPr>
            <w:r w:rsidRPr="005A610C">
              <w:rPr>
                <w:rFonts w:hint="eastAsia"/>
                <w:szCs w:val="21"/>
              </w:rPr>
              <w:t>㎡</w:t>
            </w:r>
          </w:p>
        </w:tc>
      </w:tr>
      <w:tr w:rsidR="00B32891" w:rsidRPr="005A610C" w14:paraId="1DEA13FA" w14:textId="77777777" w:rsidTr="00C17185">
        <w:trPr>
          <w:trHeight w:val="397"/>
        </w:trPr>
        <w:tc>
          <w:tcPr>
            <w:tcW w:w="1789" w:type="dxa"/>
            <w:shd w:val="clear" w:color="auto" w:fill="auto"/>
            <w:vAlign w:val="center"/>
          </w:tcPr>
          <w:p w14:paraId="02167123" w14:textId="77777777" w:rsidR="00B32891" w:rsidRPr="005A610C" w:rsidRDefault="00B32891" w:rsidP="00DC5404">
            <w:pPr>
              <w:jc w:val="distribute"/>
              <w:rPr>
                <w:szCs w:val="21"/>
              </w:rPr>
            </w:pPr>
            <w:r>
              <w:rPr>
                <w:rFonts w:hint="eastAsia"/>
                <w:szCs w:val="21"/>
              </w:rPr>
              <w:t>主な用途</w:t>
            </w:r>
          </w:p>
        </w:tc>
        <w:tc>
          <w:tcPr>
            <w:tcW w:w="7271" w:type="dxa"/>
            <w:gridSpan w:val="2"/>
            <w:shd w:val="clear" w:color="auto" w:fill="auto"/>
            <w:vAlign w:val="center"/>
          </w:tcPr>
          <w:p w14:paraId="31FEFAD9" w14:textId="77777777" w:rsidR="00B32891" w:rsidRPr="005A610C" w:rsidRDefault="00B32891" w:rsidP="00DC5404">
            <w:pPr>
              <w:rPr>
                <w:szCs w:val="21"/>
              </w:rPr>
            </w:pPr>
          </w:p>
        </w:tc>
      </w:tr>
    </w:tbl>
    <w:p w14:paraId="0226AFDE" w14:textId="2EDF1324" w:rsidR="00B32891" w:rsidRDefault="00B32891" w:rsidP="0056028F">
      <w:pPr>
        <w:jc w:val="both"/>
      </w:pPr>
    </w:p>
    <w:p w14:paraId="3EEE10CA" w14:textId="6A6AEFD2" w:rsidR="00627DF3" w:rsidRPr="00B73BDC" w:rsidRDefault="00627DF3" w:rsidP="0056028F">
      <w:pPr>
        <w:ind w:left="420" w:hangingChars="200" w:hanging="420"/>
        <w:jc w:val="both"/>
        <w:rPr>
          <w:sz w:val="24"/>
          <w:szCs w:val="32"/>
        </w:rPr>
      </w:pPr>
      <w:r>
        <w:rPr>
          <w:rFonts w:hint="eastAsia"/>
        </w:rPr>
        <w:t>１）「業務実績」には、</w:t>
      </w:r>
      <w:r w:rsidR="00BF6B84" w:rsidRPr="00BF6B84">
        <w:rPr>
          <w:rFonts w:hint="eastAsia"/>
        </w:rPr>
        <w:t>平成</w:t>
      </w:r>
      <w:r w:rsidR="00BF6B84" w:rsidRPr="00BF6B84">
        <w:t>27年4月1日以降に、国、地方公共団体、又は社会福祉法人等の公共的団体を発注者とする、延床面積1,000㎡以上で、かつ主たる利用者が小学生以下のこどもである施設（保育所、認定こども園、児童館等）の基本設計及び実施設計業務を元請けとして受託し、かつ履行完了した</w:t>
      </w:r>
      <w:r>
        <w:rPr>
          <w:rFonts w:hint="eastAsia"/>
        </w:rPr>
        <w:t>実績を記載してください。</w:t>
      </w:r>
      <w:r w:rsidR="00B73BDC" w:rsidRPr="00B73BDC">
        <w:rPr>
          <w:rFonts w:hint="eastAsia"/>
          <w:szCs w:val="21"/>
        </w:rPr>
        <w:t>複数</w:t>
      </w:r>
      <w:r w:rsidR="005D640C">
        <w:rPr>
          <w:rFonts w:hint="eastAsia"/>
          <w:szCs w:val="21"/>
        </w:rPr>
        <w:t>企業</w:t>
      </w:r>
      <w:r w:rsidR="00B73BDC" w:rsidRPr="00B73BDC">
        <w:rPr>
          <w:rFonts w:hint="eastAsia"/>
          <w:szCs w:val="21"/>
        </w:rPr>
        <w:t>で担当する場合は、</w:t>
      </w:r>
      <w:r w:rsidR="00B8436D">
        <w:rPr>
          <w:rFonts w:hint="eastAsia"/>
          <w:szCs w:val="21"/>
        </w:rPr>
        <w:t>1</w:t>
      </w:r>
      <w:r w:rsidR="00B73BDC" w:rsidRPr="00B73BDC">
        <w:rPr>
          <w:rFonts w:hint="eastAsia"/>
          <w:szCs w:val="21"/>
        </w:rPr>
        <w:t>者以上が記載してください。</w:t>
      </w:r>
    </w:p>
    <w:p w14:paraId="21B339CD" w14:textId="5547D400" w:rsidR="00627DF3" w:rsidRPr="006A4D15" w:rsidRDefault="00627DF3" w:rsidP="0056028F">
      <w:pPr>
        <w:ind w:left="420" w:hangingChars="200" w:hanging="420"/>
        <w:jc w:val="both"/>
      </w:pPr>
      <w:r>
        <w:rPr>
          <w:rFonts w:hint="eastAsia"/>
        </w:rPr>
        <w:t>２）設計業務を実施する企業が複数ある場合は別葉とし</w:t>
      </w:r>
      <w:r w:rsidR="00B73BDC">
        <w:rPr>
          <w:rFonts w:hint="eastAsia"/>
        </w:rPr>
        <w:t>、</w:t>
      </w:r>
      <w:r>
        <w:rPr>
          <w:rFonts w:hint="eastAsia"/>
        </w:rPr>
        <w:t>様式番号に枝番を附番してください。（例　様式2-2-1-</w:t>
      </w:r>
      <w:r w:rsidRPr="00F04661">
        <w:rPr>
          <w:rFonts w:hint="eastAsia"/>
          <w:b/>
          <w:bCs/>
          <w:u w:val="double"/>
        </w:rPr>
        <w:t>2</w:t>
      </w:r>
      <w:r>
        <w:rPr>
          <w:rFonts w:hint="eastAsia"/>
        </w:rPr>
        <w:t>）</w:t>
      </w:r>
    </w:p>
    <w:p w14:paraId="2F99287E" w14:textId="77777777" w:rsidR="00627DF3" w:rsidRDefault="00627DF3" w:rsidP="00627DF3">
      <w:pPr>
        <w:ind w:left="420" w:hangingChars="200" w:hanging="4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8498"/>
      </w:tblGrid>
      <w:tr w:rsidR="006A4D15" w:rsidRPr="005A610C" w14:paraId="32F084A9" w14:textId="77777777" w:rsidTr="00AD6D03">
        <w:trPr>
          <w:cantSplit/>
          <w:trHeight w:val="1134"/>
        </w:trPr>
        <w:tc>
          <w:tcPr>
            <w:tcW w:w="562" w:type="dxa"/>
            <w:shd w:val="clear" w:color="auto" w:fill="auto"/>
            <w:textDirection w:val="tbRlV"/>
            <w:vAlign w:val="center"/>
          </w:tcPr>
          <w:p w14:paraId="4381600B" w14:textId="77777777" w:rsidR="006A4D15" w:rsidRPr="005A610C" w:rsidRDefault="006A4D15" w:rsidP="00AD6D03">
            <w:pPr>
              <w:ind w:left="113" w:right="113"/>
              <w:jc w:val="distribute"/>
              <w:rPr>
                <w:szCs w:val="21"/>
              </w:rPr>
            </w:pPr>
            <w:r w:rsidRPr="005A610C">
              <w:rPr>
                <w:rFonts w:hint="eastAsia"/>
                <w:szCs w:val="21"/>
              </w:rPr>
              <w:t>添付書類</w:t>
            </w:r>
          </w:p>
        </w:tc>
        <w:tc>
          <w:tcPr>
            <w:tcW w:w="8498" w:type="dxa"/>
            <w:shd w:val="clear" w:color="auto" w:fill="auto"/>
            <w:vAlign w:val="center"/>
          </w:tcPr>
          <w:p w14:paraId="54AD239C" w14:textId="091044EE" w:rsidR="00627DF3" w:rsidRDefault="00AD6D03" w:rsidP="00AD6D03">
            <w:pPr>
              <w:widowControl w:val="0"/>
              <w:ind w:left="315" w:hangingChars="150" w:hanging="315"/>
              <w:jc w:val="both"/>
              <w:rPr>
                <w:rFonts w:cs="Times New Roman"/>
                <w:kern w:val="2"/>
                <w:szCs w:val="21"/>
              </w:rPr>
            </w:pPr>
            <w:r>
              <w:rPr>
                <w:rFonts w:cs="Times New Roman" w:hint="eastAsia"/>
                <w:kern w:val="2"/>
                <w:szCs w:val="21"/>
              </w:rPr>
              <w:t xml:space="preserve">□ </w:t>
            </w:r>
            <w:r w:rsidR="00627DF3" w:rsidRPr="005A610C">
              <w:rPr>
                <w:rFonts w:cs="Times New Roman" w:hint="eastAsia"/>
                <w:kern w:val="2"/>
                <w:szCs w:val="21"/>
              </w:rPr>
              <w:t>建築士法（昭和25年法律第202号）第23条</w:t>
            </w:r>
            <w:r w:rsidR="00627DF3">
              <w:rPr>
                <w:rFonts w:cs="Times New Roman" w:hint="eastAsia"/>
                <w:kern w:val="2"/>
                <w:szCs w:val="21"/>
              </w:rPr>
              <w:t>第1項</w:t>
            </w:r>
            <w:r w:rsidR="00627DF3" w:rsidRPr="005A610C">
              <w:rPr>
                <w:rFonts w:cs="Times New Roman" w:hint="eastAsia"/>
                <w:kern w:val="2"/>
                <w:szCs w:val="21"/>
              </w:rPr>
              <w:t>の規定により、一級建築士事務所の登録を受けた者であることを証する書類</w:t>
            </w:r>
          </w:p>
          <w:p w14:paraId="3C72313C" w14:textId="07DE8038" w:rsidR="006A4D15" w:rsidRDefault="00AD6D03" w:rsidP="00AD6D03">
            <w:pPr>
              <w:widowControl w:val="0"/>
              <w:ind w:left="315" w:hangingChars="150" w:hanging="315"/>
              <w:jc w:val="both"/>
              <w:rPr>
                <w:rFonts w:cs="Times New Roman"/>
                <w:kern w:val="2"/>
                <w:szCs w:val="21"/>
              </w:rPr>
            </w:pPr>
            <w:r>
              <w:rPr>
                <w:rFonts w:cs="Times New Roman" w:hint="eastAsia"/>
                <w:kern w:val="2"/>
                <w:szCs w:val="21"/>
              </w:rPr>
              <w:t xml:space="preserve">□ </w:t>
            </w:r>
            <w:r w:rsidR="005113A2">
              <w:rPr>
                <w:rFonts w:cs="Times New Roman" w:hint="eastAsia"/>
                <w:kern w:val="2"/>
                <w:szCs w:val="21"/>
              </w:rPr>
              <w:t>業務実績</w:t>
            </w:r>
            <w:r w:rsidR="006A4D15">
              <w:rPr>
                <w:rFonts w:cs="Times New Roman" w:hint="eastAsia"/>
                <w:kern w:val="2"/>
                <w:szCs w:val="21"/>
              </w:rPr>
              <w:t>を証する書類（</w:t>
            </w:r>
            <w:r w:rsidR="00627DF3" w:rsidRPr="00B00C38">
              <w:rPr>
                <w:rFonts w:hint="eastAsia"/>
                <w:szCs w:val="21"/>
              </w:rPr>
              <w:t>契約書、</w:t>
            </w:r>
            <w:r>
              <w:rPr>
                <w:rFonts w:hint="eastAsia"/>
                <w:szCs w:val="21"/>
              </w:rPr>
              <w:t>及び仕様書又は</w:t>
            </w:r>
            <w:r w:rsidR="00627DF3" w:rsidRPr="00B00C38">
              <w:rPr>
                <w:rFonts w:hint="eastAsia"/>
                <w:szCs w:val="21"/>
              </w:rPr>
              <w:t>図面等</w:t>
            </w:r>
            <w:r>
              <w:rPr>
                <w:rFonts w:hint="eastAsia"/>
                <w:szCs w:val="21"/>
              </w:rPr>
              <w:t>の</w:t>
            </w:r>
            <w:r w:rsidR="00627DF3" w:rsidRPr="00B00C38">
              <w:rPr>
                <w:rFonts w:hint="eastAsia"/>
                <w:szCs w:val="21"/>
              </w:rPr>
              <w:t>規模</w:t>
            </w:r>
            <w:r>
              <w:rPr>
                <w:rFonts w:hint="eastAsia"/>
                <w:szCs w:val="21"/>
              </w:rPr>
              <w:t>・用途が</w:t>
            </w:r>
            <w:r w:rsidR="00627DF3" w:rsidRPr="00B00C38">
              <w:rPr>
                <w:rFonts w:hint="eastAsia"/>
                <w:szCs w:val="21"/>
              </w:rPr>
              <w:t>わかる書類</w:t>
            </w:r>
            <w:r w:rsidR="006A4D15">
              <w:rPr>
                <w:rFonts w:cs="Times New Roman" w:hint="eastAsia"/>
                <w:kern w:val="2"/>
                <w:szCs w:val="21"/>
              </w:rPr>
              <w:t>）</w:t>
            </w:r>
          </w:p>
          <w:p w14:paraId="2853D3C9" w14:textId="30D008F2" w:rsidR="005D640C" w:rsidRPr="00AD6D03" w:rsidRDefault="005D640C" w:rsidP="00AD6D03">
            <w:pPr>
              <w:widowControl w:val="0"/>
              <w:ind w:left="315" w:hangingChars="150" w:hanging="315"/>
              <w:jc w:val="both"/>
              <w:rPr>
                <w:szCs w:val="21"/>
              </w:rPr>
            </w:pPr>
            <w:r>
              <w:rPr>
                <w:rFonts w:cs="Times New Roman" w:hint="eastAsia"/>
                <w:kern w:val="2"/>
                <w:szCs w:val="21"/>
              </w:rPr>
              <w:t xml:space="preserve">　 </w:t>
            </w:r>
            <w:r>
              <w:rPr>
                <w:rFonts w:hint="eastAsia"/>
              </w:rPr>
              <w:t>※</w:t>
            </w:r>
            <w:r w:rsidRPr="004E0ED7">
              <w:rPr>
                <w:rFonts w:hint="eastAsia"/>
              </w:rPr>
              <w:t>複数企業</w:t>
            </w:r>
            <w:r>
              <w:rPr>
                <w:rFonts w:hint="eastAsia"/>
              </w:rPr>
              <w:t>で担当する場合は、1者以上が提出してください</w:t>
            </w:r>
            <w:r w:rsidRPr="004E0ED7">
              <w:rPr>
                <w:rFonts w:hint="eastAsia"/>
              </w:rPr>
              <w:t>。</w:t>
            </w:r>
          </w:p>
        </w:tc>
      </w:tr>
    </w:tbl>
    <w:p w14:paraId="0778CA9C" w14:textId="7DAEF01E" w:rsidR="00627DF3" w:rsidRDefault="00627DF3" w:rsidP="00B32891"/>
    <w:p w14:paraId="3B3EADD4" w14:textId="77777777" w:rsidR="00627DF3" w:rsidRDefault="00627DF3">
      <w:r>
        <w:br w:type="page"/>
      </w:r>
    </w:p>
    <w:p w14:paraId="62B610CA" w14:textId="4E2096CB" w:rsidR="00F04661" w:rsidRDefault="00B8702E" w:rsidP="00C10F2D">
      <w:pPr>
        <w:pStyle w:val="2"/>
      </w:pPr>
      <w:r>
        <w:rPr>
          <w:rFonts w:hint="eastAsia"/>
        </w:rPr>
        <w:lastRenderedPageBreak/>
        <w:t>（様式2-2-2）応募者の参加資格</w:t>
      </w:r>
      <w:r w:rsidR="00A85F63">
        <w:rPr>
          <w:rFonts w:hint="eastAsia"/>
        </w:rPr>
        <w:t>確認</w:t>
      </w:r>
      <w:r>
        <w:rPr>
          <w:rFonts w:hint="eastAsia"/>
        </w:rPr>
        <w:t>書（建設企業）</w:t>
      </w:r>
    </w:p>
    <w:p w14:paraId="297EB27B" w14:textId="7C91EE40" w:rsidR="00B8702E" w:rsidRDefault="00B8702E" w:rsidP="00B32891">
      <w:pPr>
        <w:rPr>
          <w:szCs w:val="21"/>
        </w:rPr>
      </w:pPr>
    </w:p>
    <w:p w14:paraId="056DF7BA" w14:textId="38FC85AE" w:rsidR="00B8702E" w:rsidRDefault="00B8702E" w:rsidP="00B8702E">
      <w:pPr>
        <w:pStyle w:val="aa"/>
      </w:pPr>
      <w:r>
        <w:rPr>
          <w:rFonts w:hint="eastAsia"/>
        </w:rPr>
        <w:t>応募者の参加資格</w:t>
      </w:r>
      <w:r w:rsidR="00A85F63">
        <w:rPr>
          <w:rFonts w:hint="eastAsia"/>
        </w:rPr>
        <w:t>確認</w:t>
      </w:r>
      <w:r>
        <w:rPr>
          <w:rFonts w:hint="eastAsia"/>
        </w:rPr>
        <w:t>書（</w:t>
      </w:r>
      <w:r w:rsidR="006F6036">
        <w:rPr>
          <w:rFonts w:hint="eastAsia"/>
        </w:rPr>
        <w:t>建設</w:t>
      </w:r>
      <w:r>
        <w:rPr>
          <w:rFonts w:hint="eastAsia"/>
        </w:rPr>
        <w:t>企業）</w:t>
      </w:r>
    </w:p>
    <w:p w14:paraId="588175B9" w14:textId="77777777" w:rsidR="00B8702E" w:rsidRDefault="00B8702E" w:rsidP="00B8702E"/>
    <w:p w14:paraId="798E2C18" w14:textId="77777777" w:rsidR="00B8702E" w:rsidRDefault="00B8702E" w:rsidP="00B8702E">
      <w:r>
        <w:rPr>
          <w:rFonts w:hint="eastAsia"/>
        </w:rPr>
        <w:t>[会社概要</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7"/>
        <w:gridCol w:w="6153"/>
      </w:tblGrid>
      <w:tr w:rsidR="00B8702E" w:rsidRPr="005A610C" w14:paraId="6E3470CA" w14:textId="77777777" w:rsidTr="00DC5404">
        <w:trPr>
          <w:trHeight w:val="397"/>
        </w:trPr>
        <w:tc>
          <w:tcPr>
            <w:tcW w:w="2907" w:type="dxa"/>
            <w:shd w:val="clear" w:color="auto" w:fill="auto"/>
            <w:vAlign w:val="center"/>
          </w:tcPr>
          <w:p w14:paraId="5E3E9884" w14:textId="77777777" w:rsidR="00B8702E" w:rsidRPr="005A610C" w:rsidRDefault="00B8702E" w:rsidP="00DC5404">
            <w:pPr>
              <w:jc w:val="distribute"/>
              <w:rPr>
                <w:szCs w:val="21"/>
              </w:rPr>
            </w:pPr>
            <w:r w:rsidRPr="005A610C">
              <w:rPr>
                <w:rFonts w:hint="eastAsia"/>
                <w:szCs w:val="21"/>
              </w:rPr>
              <w:t>商号又は名称</w:t>
            </w:r>
          </w:p>
        </w:tc>
        <w:tc>
          <w:tcPr>
            <w:tcW w:w="6153" w:type="dxa"/>
            <w:shd w:val="clear" w:color="auto" w:fill="auto"/>
            <w:vAlign w:val="center"/>
          </w:tcPr>
          <w:p w14:paraId="226DED47" w14:textId="77777777" w:rsidR="00B8702E" w:rsidRPr="005A610C" w:rsidRDefault="00B8702E" w:rsidP="00DC5404">
            <w:pPr>
              <w:rPr>
                <w:szCs w:val="21"/>
              </w:rPr>
            </w:pPr>
          </w:p>
        </w:tc>
      </w:tr>
      <w:tr w:rsidR="00B8702E" w:rsidRPr="005A610C" w14:paraId="50E16650" w14:textId="77777777" w:rsidTr="00DC5404">
        <w:trPr>
          <w:trHeight w:val="397"/>
        </w:trPr>
        <w:tc>
          <w:tcPr>
            <w:tcW w:w="2907" w:type="dxa"/>
            <w:shd w:val="clear" w:color="auto" w:fill="auto"/>
            <w:vAlign w:val="center"/>
          </w:tcPr>
          <w:p w14:paraId="6CD7F7D5" w14:textId="77777777" w:rsidR="00B8702E" w:rsidRPr="005A610C" w:rsidRDefault="00B8702E" w:rsidP="00DC5404">
            <w:pPr>
              <w:jc w:val="distribute"/>
              <w:rPr>
                <w:szCs w:val="21"/>
              </w:rPr>
            </w:pPr>
            <w:r w:rsidRPr="005A610C">
              <w:rPr>
                <w:rFonts w:hint="eastAsia"/>
                <w:szCs w:val="21"/>
              </w:rPr>
              <w:t>所在地</w:t>
            </w:r>
          </w:p>
        </w:tc>
        <w:tc>
          <w:tcPr>
            <w:tcW w:w="6153" w:type="dxa"/>
            <w:shd w:val="clear" w:color="auto" w:fill="auto"/>
            <w:vAlign w:val="center"/>
          </w:tcPr>
          <w:p w14:paraId="344B895C" w14:textId="77777777" w:rsidR="00B8702E" w:rsidRPr="005A610C" w:rsidRDefault="00B8702E" w:rsidP="00DC5404">
            <w:pPr>
              <w:rPr>
                <w:szCs w:val="21"/>
              </w:rPr>
            </w:pPr>
          </w:p>
        </w:tc>
      </w:tr>
      <w:tr w:rsidR="00B8702E" w:rsidRPr="005A610C" w14:paraId="418177B6" w14:textId="77777777" w:rsidTr="00DC5404">
        <w:trPr>
          <w:trHeight w:val="397"/>
        </w:trPr>
        <w:tc>
          <w:tcPr>
            <w:tcW w:w="2907" w:type="dxa"/>
            <w:shd w:val="clear" w:color="auto" w:fill="auto"/>
            <w:vAlign w:val="center"/>
          </w:tcPr>
          <w:p w14:paraId="721EE75F" w14:textId="77777777" w:rsidR="00B8702E" w:rsidRPr="005A610C" w:rsidRDefault="00B8702E" w:rsidP="00DC5404">
            <w:pPr>
              <w:jc w:val="distribute"/>
              <w:rPr>
                <w:szCs w:val="21"/>
              </w:rPr>
            </w:pPr>
            <w:r w:rsidRPr="005A610C">
              <w:rPr>
                <w:rFonts w:hint="eastAsia"/>
                <w:szCs w:val="21"/>
              </w:rPr>
              <w:t>代表者名</w:t>
            </w:r>
          </w:p>
        </w:tc>
        <w:tc>
          <w:tcPr>
            <w:tcW w:w="6153" w:type="dxa"/>
            <w:shd w:val="clear" w:color="auto" w:fill="auto"/>
            <w:vAlign w:val="center"/>
          </w:tcPr>
          <w:p w14:paraId="269F1F53" w14:textId="77777777" w:rsidR="00B8702E" w:rsidRPr="005A610C" w:rsidRDefault="00B8702E" w:rsidP="00DC5404">
            <w:pPr>
              <w:rPr>
                <w:szCs w:val="21"/>
              </w:rPr>
            </w:pPr>
          </w:p>
        </w:tc>
      </w:tr>
      <w:tr w:rsidR="00B8702E" w:rsidRPr="005A610C" w14:paraId="488C72FA" w14:textId="77777777" w:rsidTr="00DC5404">
        <w:trPr>
          <w:trHeight w:val="397"/>
        </w:trPr>
        <w:tc>
          <w:tcPr>
            <w:tcW w:w="2907" w:type="dxa"/>
            <w:shd w:val="clear" w:color="auto" w:fill="auto"/>
            <w:vAlign w:val="center"/>
          </w:tcPr>
          <w:p w14:paraId="1EDA62AD" w14:textId="48959DB9" w:rsidR="00B8702E" w:rsidRPr="005A610C" w:rsidRDefault="0016042A" w:rsidP="00DC5404">
            <w:pPr>
              <w:jc w:val="distribute"/>
              <w:rPr>
                <w:szCs w:val="21"/>
              </w:rPr>
            </w:pPr>
            <w:r>
              <w:rPr>
                <w:rFonts w:hint="eastAsia"/>
                <w:szCs w:val="21"/>
              </w:rPr>
              <w:t>担当する業務</w:t>
            </w:r>
          </w:p>
        </w:tc>
        <w:tc>
          <w:tcPr>
            <w:tcW w:w="6153" w:type="dxa"/>
            <w:shd w:val="clear" w:color="auto" w:fill="auto"/>
            <w:vAlign w:val="center"/>
          </w:tcPr>
          <w:p w14:paraId="3B084D5B" w14:textId="77777777" w:rsidR="00B8702E" w:rsidRPr="006A4D15" w:rsidRDefault="00B8702E" w:rsidP="00DC5404">
            <w:pPr>
              <w:rPr>
                <w:szCs w:val="21"/>
              </w:rPr>
            </w:pPr>
          </w:p>
        </w:tc>
      </w:tr>
      <w:tr w:rsidR="00B8702E" w:rsidRPr="006A4D15" w14:paraId="7476CA85" w14:textId="77777777" w:rsidTr="00DC5404">
        <w:trPr>
          <w:trHeight w:val="397"/>
        </w:trPr>
        <w:tc>
          <w:tcPr>
            <w:tcW w:w="2907" w:type="dxa"/>
            <w:shd w:val="clear" w:color="auto" w:fill="auto"/>
            <w:vAlign w:val="center"/>
          </w:tcPr>
          <w:p w14:paraId="59B5010D" w14:textId="72E0B3BF" w:rsidR="00B8702E" w:rsidRPr="005A610C" w:rsidRDefault="00B8702E" w:rsidP="00B8702E">
            <w:pPr>
              <w:jc w:val="distribute"/>
              <w:rPr>
                <w:szCs w:val="21"/>
              </w:rPr>
            </w:pPr>
            <w:r>
              <w:rPr>
                <w:rFonts w:hint="eastAsia"/>
                <w:szCs w:val="21"/>
              </w:rPr>
              <w:t>総合評定値</w:t>
            </w:r>
          </w:p>
        </w:tc>
        <w:tc>
          <w:tcPr>
            <w:tcW w:w="6153" w:type="dxa"/>
            <w:shd w:val="clear" w:color="auto" w:fill="auto"/>
            <w:vAlign w:val="center"/>
          </w:tcPr>
          <w:p w14:paraId="0FF63C5F" w14:textId="77777777" w:rsidR="00B8702E" w:rsidRPr="005A610C" w:rsidRDefault="00B8702E" w:rsidP="00B8702E">
            <w:pPr>
              <w:rPr>
                <w:szCs w:val="21"/>
              </w:rPr>
            </w:pPr>
          </w:p>
        </w:tc>
      </w:tr>
      <w:tr w:rsidR="00B8702E" w:rsidRPr="006A4D15" w14:paraId="70F9012F" w14:textId="77777777" w:rsidTr="00DC5404">
        <w:trPr>
          <w:trHeight w:val="397"/>
        </w:trPr>
        <w:tc>
          <w:tcPr>
            <w:tcW w:w="2907" w:type="dxa"/>
            <w:shd w:val="clear" w:color="auto" w:fill="auto"/>
            <w:vAlign w:val="center"/>
          </w:tcPr>
          <w:p w14:paraId="4F23AF45" w14:textId="56C8808D" w:rsidR="00B8702E" w:rsidRPr="005A610C" w:rsidRDefault="00B8702E" w:rsidP="00B8702E">
            <w:pPr>
              <w:jc w:val="distribute"/>
              <w:rPr>
                <w:szCs w:val="21"/>
              </w:rPr>
            </w:pPr>
            <w:r w:rsidRPr="005A610C">
              <w:rPr>
                <w:rFonts w:hint="eastAsia"/>
                <w:szCs w:val="21"/>
              </w:rPr>
              <w:t>特定建設業許可番号</w:t>
            </w:r>
          </w:p>
        </w:tc>
        <w:tc>
          <w:tcPr>
            <w:tcW w:w="6153" w:type="dxa"/>
            <w:shd w:val="clear" w:color="auto" w:fill="auto"/>
            <w:vAlign w:val="center"/>
          </w:tcPr>
          <w:p w14:paraId="2707CABA" w14:textId="1482688F" w:rsidR="00B8702E" w:rsidRPr="005A610C" w:rsidRDefault="00B8702E" w:rsidP="00B8702E">
            <w:pPr>
              <w:rPr>
                <w:szCs w:val="21"/>
              </w:rPr>
            </w:pPr>
          </w:p>
        </w:tc>
      </w:tr>
    </w:tbl>
    <w:p w14:paraId="462CE8E0" w14:textId="77777777" w:rsidR="00B73BDC" w:rsidRDefault="00B73BDC" w:rsidP="00B8702E"/>
    <w:p w14:paraId="035ACC54" w14:textId="30728D55" w:rsidR="00B8702E" w:rsidRDefault="00B8702E" w:rsidP="00B8702E">
      <w:r>
        <w:rPr>
          <w:rFonts w:hint="eastAsia"/>
        </w:rPr>
        <w:t>[業務実績</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9"/>
        <w:gridCol w:w="3677"/>
        <w:gridCol w:w="3594"/>
      </w:tblGrid>
      <w:tr w:rsidR="005113A2" w:rsidRPr="005A610C" w14:paraId="2448D765" w14:textId="77777777" w:rsidTr="007636E8">
        <w:trPr>
          <w:trHeight w:val="397"/>
        </w:trPr>
        <w:tc>
          <w:tcPr>
            <w:tcW w:w="1789" w:type="dxa"/>
            <w:shd w:val="clear" w:color="auto" w:fill="auto"/>
            <w:vAlign w:val="center"/>
          </w:tcPr>
          <w:p w14:paraId="49C87E25" w14:textId="77777777" w:rsidR="005113A2" w:rsidRPr="005A610C" w:rsidRDefault="005113A2" w:rsidP="007636E8">
            <w:pPr>
              <w:jc w:val="distribute"/>
              <w:rPr>
                <w:szCs w:val="21"/>
              </w:rPr>
            </w:pPr>
            <w:r w:rsidRPr="005A610C">
              <w:rPr>
                <w:rFonts w:hint="eastAsia"/>
                <w:szCs w:val="21"/>
              </w:rPr>
              <w:t>業務の名称</w:t>
            </w:r>
          </w:p>
        </w:tc>
        <w:tc>
          <w:tcPr>
            <w:tcW w:w="7271" w:type="dxa"/>
            <w:gridSpan w:val="2"/>
            <w:shd w:val="clear" w:color="auto" w:fill="auto"/>
            <w:vAlign w:val="center"/>
          </w:tcPr>
          <w:p w14:paraId="2B9C3FD0" w14:textId="77777777" w:rsidR="005113A2" w:rsidRPr="005A610C" w:rsidRDefault="005113A2" w:rsidP="007636E8">
            <w:pPr>
              <w:rPr>
                <w:szCs w:val="21"/>
              </w:rPr>
            </w:pPr>
          </w:p>
        </w:tc>
      </w:tr>
      <w:tr w:rsidR="005113A2" w:rsidRPr="005A610C" w14:paraId="75641F95" w14:textId="77777777" w:rsidTr="007636E8">
        <w:trPr>
          <w:trHeight w:val="397"/>
        </w:trPr>
        <w:tc>
          <w:tcPr>
            <w:tcW w:w="1789" w:type="dxa"/>
            <w:shd w:val="clear" w:color="auto" w:fill="auto"/>
            <w:vAlign w:val="center"/>
          </w:tcPr>
          <w:p w14:paraId="197C0673" w14:textId="77777777" w:rsidR="005113A2" w:rsidRPr="005A610C" w:rsidRDefault="005113A2" w:rsidP="007636E8">
            <w:pPr>
              <w:jc w:val="distribute"/>
              <w:rPr>
                <w:szCs w:val="21"/>
              </w:rPr>
            </w:pPr>
            <w:r w:rsidRPr="005A610C">
              <w:rPr>
                <w:rFonts w:hint="eastAsia"/>
                <w:szCs w:val="21"/>
              </w:rPr>
              <w:t>発注者名</w:t>
            </w:r>
          </w:p>
        </w:tc>
        <w:tc>
          <w:tcPr>
            <w:tcW w:w="7271" w:type="dxa"/>
            <w:gridSpan w:val="2"/>
            <w:shd w:val="clear" w:color="auto" w:fill="auto"/>
            <w:vAlign w:val="center"/>
          </w:tcPr>
          <w:p w14:paraId="46102B90" w14:textId="77777777" w:rsidR="005113A2" w:rsidRPr="005A610C" w:rsidRDefault="005113A2" w:rsidP="007636E8">
            <w:pPr>
              <w:rPr>
                <w:szCs w:val="21"/>
              </w:rPr>
            </w:pPr>
          </w:p>
        </w:tc>
      </w:tr>
      <w:tr w:rsidR="005113A2" w:rsidRPr="005A610C" w14:paraId="21E2073F" w14:textId="77777777" w:rsidTr="007636E8">
        <w:trPr>
          <w:trHeight w:val="397"/>
        </w:trPr>
        <w:tc>
          <w:tcPr>
            <w:tcW w:w="1789" w:type="dxa"/>
            <w:shd w:val="clear" w:color="auto" w:fill="auto"/>
            <w:vAlign w:val="center"/>
          </w:tcPr>
          <w:p w14:paraId="1D1C8307" w14:textId="77777777" w:rsidR="005113A2" w:rsidRPr="005A610C" w:rsidRDefault="005113A2" w:rsidP="007636E8">
            <w:pPr>
              <w:jc w:val="distribute"/>
              <w:rPr>
                <w:szCs w:val="21"/>
              </w:rPr>
            </w:pPr>
            <w:r w:rsidRPr="005A610C">
              <w:rPr>
                <w:rFonts w:hint="eastAsia"/>
                <w:szCs w:val="21"/>
              </w:rPr>
              <w:t>履行期間</w:t>
            </w:r>
          </w:p>
        </w:tc>
        <w:tc>
          <w:tcPr>
            <w:tcW w:w="7271" w:type="dxa"/>
            <w:gridSpan w:val="2"/>
            <w:tcBorders>
              <w:bottom w:val="single" w:sz="4" w:space="0" w:color="auto"/>
            </w:tcBorders>
            <w:shd w:val="clear" w:color="auto" w:fill="auto"/>
            <w:vAlign w:val="center"/>
          </w:tcPr>
          <w:p w14:paraId="69DB6C99" w14:textId="77777777" w:rsidR="005113A2" w:rsidRPr="005A610C" w:rsidRDefault="005113A2" w:rsidP="007636E8">
            <w:pPr>
              <w:rPr>
                <w:szCs w:val="21"/>
              </w:rPr>
            </w:pPr>
            <w:r w:rsidRPr="005A610C">
              <w:rPr>
                <w:rFonts w:hint="eastAsia"/>
                <w:szCs w:val="21"/>
              </w:rPr>
              <w:t xml:space="preserve">　　</w:t>
            </w:r>
            <w:r>
              <w:rPr>
                <w:rFonts w:hint="eastAsia"/>
                <w:szCs w:val="21"/>
              </w:rPr>
              <w:t xml:space="preserve">　</w:t>
            </w:r>
            <w:r w:rsidRPr="005A610C">
              <w:rPr>
                <w:rFonts w:hint="eastAsia"/>
                <w:szCs w:val="21"/>
              </w:rPr>
              <w:t xml:space="preserve">年　　月　　日　～　　</w:t>
            </w:r>
            <w:r>
              <w:rPr>
                <w:rFonts w:hint="eastAsia"/>
                <w:szCs w:val="21"/>
              </w:rPr>
              <w:t xml:space="preserve">　</w:t>
            </w:r>
            <w:r w:rsidRPr="005A610C">
              <w:rPr>
                <w:rFonts w:hint="eastAsia"/>
                <w:szCs w:val="21"/>
              </w:rPr>
              <w:t xml:space="preserve">　　年　　月　　日</w:t>
            </w:r>
          </w:p>
        </w:tc>
      </w:tr>
      <w:tr w:rsidR="005113A2" w:rsidRPr="005A610C" w14:paraId="4EC475C3" w14:textId="77777777" w:rsidTr="007636E8">
        <w:trPr>
          <w:trHeight w:val="397"/>
        </w:trPr>
        <w:tc>
          <w:tcPr>
            <w:tcW w:w="1789" w:type="dxa"/>
            <w:shd w:val="clear" w:color="auto" w:fill="auto"/>
            <w:vAlign w:val="center"/>
          </w:tcPr>
          <w:p w14:paraId="773CB14F" w14:textId="77777777" w:rsidR="005113A2" w:rsidRPr="005A610C" w:rsidRDefault="005113A2" w:rsidP="007636E8">
            <w:pPr>
              <w:jc w:val="distribute"/>
              <w:rPr>
                <w:szCs w:val="21"/>
              </w:rPr>
            </w:pPr>
            <w:r w:rsidRPr="005A610C">
              <w:rPr>
                <w:rFonts w:hint="eastAsia"/>
                <w:szCs w:val="21"/>
              </w:rPr>
              <w:t>契約金額</w:t>
            </w:r>
          </w:p>
        </w:tc>
        <w:tc>
          <w:tcPr>
            <w:tcW w:w="3677" w:type="dxa"/>
            <w:tcBorders>
              <w:bottom w:val="single" w:sz="4" w:space="0" w:color="auto"/>
              <w:right w:val="nil"/>
            </w:tcBorders>
            <w:shd w:val="clear" w:color="auto" w:fill="auto"/>
            <w:vAlign w:val="center"/>
          </w:tcPr>
          <w:p w14:paraId="6E6B1118" w14:textId="77777777" w:rsidR="005113A2" w:rsidRPr="005A610C" w:rsidRDefault="005113A2" w:rsidP="007636E8">
            <w:pPr>
              <w:rPr>
                <w:szCs w:val="21"/>
              </w:rPr>
            </w:pPr>
          </w:p>
        </w:tc>
        <w:tc>
          <w:tcPr>
            <w:tcW w:w="3594" w:type="dxa"/>
            <w:tcBorders>
              <w:left w:val="nil"/>
              <w:bottom w:val="single" w:sz="4" w:space="0" w:color="auto"/>
            </w:tcBorders>
            <w:shd w:val="clear" w:color="auto" w:fill="auto"/>
            <w:vAlign w:val="center"/>
          </w:tcPr>
          <w:p w14:paraId="1C7BA70E" w14:textId="77777777" w:rsidR="005113A2" w:rsidRPr="005A610C" w:rsidRDefault="005113A2" w:rsidP="007636E8">
            <w:pPr>
              <w:rPr>
                <w:szCs w:val="21"/>
              </w:rPr>
            </w:pPr>
            <w:r w:rsidRPr="005A610C">
              <w:rPr>
                <w:rFonts w:hint="eastAsia"/>
                <w:szCs w:val="21"/>
              </w:rPr>
              <w:t>円</w:t>
            </w:r>
          </w:p>
        </w:tc>
      </w:tr>
      <w:tr w:rsidR="005113A2" w:rsidRPr="005A610C" w14:paraId="15C0AA68" w14:textId="77777777" w:rsidTr="007636E8">
        <w:trPr>
          <w:trHeight w:val="397"/>
        </w:trPr>
        <w:tc>
          <w:tcPr>
            <w:tcW w:w="1789" w:type="dxa"/>
            <w:shd w:val="clear" w:color="auto" w:fill="auto"/>
            <w:vAlign w:val="center"/>
          </w:tcPr>
          <w:p w14:paraId="61E6A416" w14:textId="77777777" w:rsidR="005113A2" w:rsidRPr="005A610C" w:rsidRDefault="005113A2" w:rsidP="007636E8">
            <w:pPr>
              <w:jc w:val="distribute"/>
              <w:rPr>
                <w:szCs w:val="21"/>
              </w:rPr>
            </w:pPr>
            <w:r w:rsidRPr="005A610C">
              <w:rPr>
                <w:rFonts w:hint="eastAsia"/>
                <w:szCs w:val="21"/>
              </w:rPr>
              <w:t>延床面積</w:t>
            </w:r>
          </w:p>
        </w:tc>
        <w:tc>
          <w:tcPr>
            <w:tcW w:w="3677" w:type="dxa"/>
            <w:tcBorders>
              <w:right w:val="nil"/>
            </w:tcBorders>
            <w:shd w:val="clear" w:color="auto" w:fill="auto"/>
            <w:vAlign w:val="center"/>
          </w:tcPr>
          <w:p w14:paraId="6831CF8F" w14:textId="77777777" w:rsidR="005113A2" w:rsidRPr="005A610C" w:rsidRDefault="005113A2" w:rsidP="007636E8">
            <w:pPr>
              <w:rPr>
                <w:szCs w:val="21"/>
              </w:rPr>
            </w:pPr>
          </w:p>
        </w:tc>
        <w:tc>
          <w:tcPr>
            <w:tcW w:w="3594" w:type="dxa"/>
            <w:tcBorders>
              <w:left w:val="nil"/>
            </w:tcBorders>
            <w:shd w:val="clear" w:color="auto" w:fill="auto"/>
            <w:vAlign w:val="center"/>
          </w:tcPr>
          <w:p w14:paraId="59F48C8C" w14:textId="77777777" w:rsidR="005113A2" w:rsidRPr="005A610C" w:rsidRDefault="005113A2" w:rsidP="007636E8">
            <w:pPr>
              <w:rPr>
                <w:szCs w:val="21"/>
              </w:rPr>
            </w:pPr>
            <w:r w:rsidRPr="005A610C">
              <w:rPr>
                <w:rFonts w:hint="eastAsia"/>
                <w:szCs w:val="21"/>
              </w:rPr>
              <w:t>㎡</w:t>
            </w:r>
          </w:p>
        </w:tc>
      </w:tr>
      <w:tr w:rsidR="005113A2" w:rsidRPr="005A610C" w14:paraId="3F7B3610" w14:textId="77777777" w:rsidTr="007636E8">
        <w:trPr>
          <w:trHeight w:val="397"/>
        </w:trPr>
        <w:tc>
          <w:tcPr>
            <w:tcW w:w="1789" w:type="dxa"/>
            <w:shd w:val="clear" w:color="auto" w:fill="auto"/>
            <w:vAlign w:val="center"/>
          </w:tcPr>
          <w:p w14:paraId="1B561F91" w14:textId="77777777" w:rsidR="005113A2" w:rsidRPr="005A610C" w:rsidRDefault="005113A2" w:rsidP="007636E8">
            <w:pPr>
              <w:jc w:val="distribute"/>
              <w:rPr>
                <w:szCs w:val="21"/>
              </w:rPr>
            </w:pPr>
            <w:r>
              <w:rPr>
                <w:rFonts w:hint="eastAsia"/>
                <w:szCs w:val="21"/>
              </w:rPr>
              <w:t>主な用途</w:t>
            </w:r>
          </w:p>
        </w:tc>
        <w:tc>
          <w:tcPr>
            <w:tcW w:w="7271" w:type="dxa"/>
            <w:gridSpan w:val="2"/>
            <w:shd w:val="clear" w:color="auto" w:fill="auto"/>
            <w:vAlign w:val="center"/>
          </w:tcPr>
          <w:p w14:paraId="5205B19A" w14:textId="77777777" w:rsidR="005113A2" w:rsidRPr="005A610C" w:rsidRDefault="005113A2" w:rsidP="007636E8">
            <w:pPr>
              <w:rPr>
                <w:szCs w:val="21"/>
              </w:rPr>
            </w:pPr>
          </w:p>
        </w:tc>
      </w:tr>
    </w:tbl>
    <w:p w14:paraId="21CD6AED" w14:textId="77DBB155" w:rsidR="00B8702E" w:rsidRDefault="00B8702E" w:rsidP="00B8702E"/>
    <w:p w14:paraId="09C8085D" w14:textId="16D3322E" w:rsidR="0016042A" w:rsidRDefault="0016042A" w:rsidP="0056028F">
      <w:pPr>
        <w:ind w:left="420" w:hangingChars="200" w:hanging="420"/>
        <w:jc w:val="both"/>
      </w:pPr>
      <w:r>
        <w:rPr>
          <w:rFonts w:hint="eastAsia"/>
        </w:rPr>
        <w:t>１）「総合評定値」には、建設業法</w:t>
      </w:r>
      <w:r w:rsidRPr="00A623AE">
        <w:rPr>
          <w:rFonts w:hint="eastAsia"/>
          <w:color w:val="000000" w:themeColor="text1"/>
        </w:rPr>
        <w:t>（昭和</w:t>
      </w:r>
      <w:r w:rsidRPr="00A623AE">
        <w:rPr>
          <w:color w:val="000000" w:themeColor="text1"/>
        </w:rPr>
        <w:t>24年法律第100号）</w:t>
      </w:r>
      <w:r>
        <w:rPr>
          <w:rFonts w:hint="eastAsia"/>
        </w:rPr>
        <w:t>27条の23第1項の審査を受け、建築一式工事に係る建設業法施行規則（昭和24年建設省令第14号）第21条の3の規定により算出される同項の総合評定値（参加表明書の提出期限日において有効かつ最新のものに限る。）を記載してください。</w:t>
      </w:r>
    </w:p>
    <w:p w14:paraId="2D18A074" w14:textId="78E8F1C9" w:rsidR="005D640C" w:rsidRDefault="0016042A" w:rsidP="0056028F">
      <w:pPr>
        <w:ind w:left="420" w:hangingChars="200" w:hanging="420"/>
        <w:jc w:val="both"/>
      </w:pPr>
      <w:r>
        <w:rPr>
          <w:rFonts w:hint="eastAsia"/>
        </w:rPr>
        <w:t>２</w:t>
      </w:r>
      <w:r w:rsidR="00B73BDC">
        <w:rPr>
          <w:rFonts w:hint="eastAsia"/>
        </w:rPr>
        <w:t>）「業務実績」には、平成27年4月1日以降に、</w:t>
      </w:r>
      <w:r w:rsidR="00BF6B84" w:rsidRPr="00BF6B84">
        <w:rPr>
          <w:rFonts w:hint="eastAsia"/>
        </w:rPr>
        <w:t>国、地方公共団体、又は社会福祉法人等の公共的団体を発注者とする</w:t>
      </w:r>
      <w:r w:rsidR="00B73BDC">
        <w:rPr>
          <w:rFonts w:hint="eastAsia"/>
        </w:rPr>
        <w:t>延床面積1</w:t>
      </w:r>
      <w:r w:rsidR="00B73BDC">
        <w:t>,000</w:t>
      </w:r>
      <w:r w:rsidR="00B73BDC">
        <w:rPr>
          <w:rFonts w:hint="eastAsia"/>
        </w:rPr>
        <w:t>㎡以上の公共施設の建設工事を元請</w:t>
      </w:r>
      <w:r w:rsidR="0056028F">
        <w:rPr>
          <w:rFonts w:hint="eastAsia"/>
        </w:rPr>
        <w:t>け</w:t>
      </w:r>
      <w:r w:rsidR="00B73BDC">
        <w:rPr>
          <w:rFonts w:hint="eastAsia"/>
        </w:rPr>
        <w:t>として</w:t>
      </w:r>
      <w:r w:rsidR="0056028F">
        <w:rPr>
          <w:rFonts w:hint="eastAsia"/>
        </w:rPr>
        <w:t>請け負い</w:t>
      </w:r>
      <w:r w:rsidR="00B73BDC">
        <w:rPr>
          <w:rFonts w:hint="eastAsia"/>
        </w:rPr>
        <w:t>、かつ履行完了した実績を記載してください。</w:t>
      </w:r>
      <w:r w:rsidR="005D640C" w:rsidRPr="004E0ED7">
        <w:rPr>
          <w:rFonts w:hint="eastAsia"/>
        </w:rPr>
        <w:t>複数企業</w:t>
      </w:r>
      <w:r w:rsidR="005D640C">
        <w:rPr>
          <w:rFonts w:hint="eastAsia"/>
        </w:rPr>
        <w:t>で担当する場合は、1者以上が提出してください</w:t>
      </w:r>
      <w:r w:rsidR="005D640C" w:rsidRPr="004E0ED7">
        <w:rPr>
          <w:rFonts w:hint="eastAsia"/>
        </w:rPr>
        <w:t>。</w:t>
      </w:r>
    </w:p>
    <w:p w14:paraId="5CA83B20" w14:textId="3E3908EF" w:rsidR="00B73BDC" w:rsidRPr="006A4D15" w:rsidRDefault="0016042A" w:rsidP="0056028F">
      <w:pPr>
        <w:ind w:left="420" w:hangingChars="200" w:hanging="420"/>
        <w:jc w:val="both"/>
      </w:pPr>
      <w:r>
        <w:rPr>
          <w:rFonts w:hint="eastAsia"/>
        </w:rPr>
        <w:t>３</w:t>
      </w:r>
      <w:r w:rsidR="00B73BDC">
        <w:rPr>
          <w:rFonts w:hint="eastAsia"/>
        </w:rPr>
        <w:t>）建設業務を実施する企業が複数ある場合は別葉とし、様式番号に枝番を附番してください。（例　様式2-2-2-</w:t>
      </w:r>
      <w:r w:rsidR="00B73BDC" w:rsidRPr="00F04661">
        <w:rPr>
          <w:rFonts w:hint="eastAsia"/>
          <w:b/>
          <w:bCs/>
          <w:u w:val="double"/>
        </w:rPr>
        <w:t>2</w:t>
      </w:r>
      <w:r w:rsidR="00B73BDC">
        <w:rPr>
          <w:rFonts w:hint="eastAsia"/>
        </w:rPr>
        <w:t>）</w:t>
      </w:r>
    </w:p>
    <w:p w14:paraId="4ABF2ED2" w14:textId="1DADE3C3" w:rsidR="00B73BDC" w:rsidRDefault="00B73BDC" w:rsidP="0056028F">
      <w:pPr>
        <w:jc w:val="both"/>
      </w:pPr>
    </w:p>
    <w:p w14:paraId="33077826" w14:textId="77777777" w:rsidR="0016042A" w:rsidRPr="00B73BDC" w:rsidRDefault="0016042A" w:rsidP="0056028F">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8498"/>
      </w:tblGrid>
      <w:tr w:rsidR="006F6036" w:rsidRPr="005A610C" w14:paraId="03E1595F" w14:textId="77777777" w:rsidTr="00DC5404">
        <w:trPr>
          <w:cantSplit/>
          <w:trHeight w:val="1134"/>
        </w:trPr>
        <w:tc>
          <w:tcPr>
            <w:tcW w:w="562" w:type="dxa"/>
            <w:shd w:val="clear" w:color="auto" w:fill="auto"/>
            <w:textDirection w:val="tbRlV"/>
            <w:vAlign w:val="center"/>
          </w:tcPr>
          <w:p w14:paraId="41B6634F" w14:textId="77777777" w:rsidR="006F6036" w:rsidRPr="005A610C" w:rsidRDefault="006F6036" w:rsidP="00DC5404">
            <w:pPr>
              <w:ind w:left="113" w:right="113"/>
              <w:jc w:val="distribute"/>
              <w:rPr>
                <w:szCs w:val="21"/>
              </w:rPr>
            </w:pPr>
            <w:r w:rsidRPr="005A610C">
              <w:rPr>
                <w:rFonts w:hint="eastAsia"/>
                <w:szCs w:val="21"/>
              </w:rPr>
              <w:t>添付書類</w:t>
            </w:r>
          </w:p>
        </w:tc>
        <w:tc>
          <w:tcPr>
            <w:tcW w:w="8498" w:type="dxa"/>
            <w:shd w:val="clear" w:color="auto" w:fill="auto"/>
            <w:vAlign w:val="center"/>
          </w:tcPr>
          <w:p w14:paraId="3830FA11" w14:textId="216F811F" w:rsidR="006F6036" w:rsidRDefault="006F6036" w:rsidP="00DC5404">
            <w:pPr>
              <w:widowControl w:val="0"/>
              <w:ind w:left="315" w:hangingChars="150" w:hanging="315"/>
              <w:jc w:val="both"/>
              <w:rPr>
                <w:rFonts w:cs="Times New Roman"/>
                <w:kern w:val="2"/>
                <w:szCs w:val="21"/>
              </w:rPr>
            </w:pPr>
            <w:r>
              <w:rPr>
                <w:rFonts w:cs="Times New Roman" w:hint="eastAsia"/>
                <w:kern w:val="2"/>
                <w:szCs w:val="21"/>
              </w:rPr>
              <w:t>□</w:t>
            </w:r>
            <w:r w:rsidR="00501973">
              <w:rPr>
                <w:rFonts w:cs="Times New Roman" w:hint="eastAsia"/>
                <w:kern w:val="2"/>
                <w:szCs w:val="21"/>
              </w:rPr>
              <w:t xml:space="preserve"> </w:t>
            </w:r>
            <w:r w:rsidR="00501973" w:rsidRPr="005A610C">
              <w:rPr>
                <w:rFonts w:cs="Times New Roman" w:hint="eastAsia"/>
                <w:kern w:val="2"/>
                <w:szCs w:val="21"/>
              </w:rPr>
              <w:t>建設業法（昭和24年法律第100号）第</w:t>
            </w:r>
            <w:r w:rsidR="00501973">
              <w:rPr>
                <w:rFonts w:cs="Times New Roman" w:hint="eastAsia"/>
                <w:kern w:val="2"/>
                <w:szCs w:val="21"/>
              </w:rPr>
              <w:t>３</w:t>
            </w:r>
            <w:r w:rsidR="00501973" w:rsidRPr="005A610C">
              <w:rPr>
                <w:rFonts w:cs="Times New Roman" w:hint="eastAsia"/>
                <w:kern w:val="2"/>
                <w:szCs w:val="21"/>
              </w:rPr>
              <w:t>条</w:t>
            </w:r>
            <w:r w:rsidR="00501973" w:rsidRPr="00F25EDC">
              <w:rPr>
                <w:rFonts w:cs="Times New Roman" w:hint="eastAsia"/>
                <w:kern w:val="2"/>
                <w:szCs w:val="21"/>
              </w:rPr>
              <w:t>第</w:t>
            </w:r>
            <w:r w:rsidR="00501973">
              <w:rPr>
                <w:rFonts w:cs="Times New Roman" w:hint="eastAsia"/>
                <w:kern w:val="2"/>
                <w:szCs w:val="21"/>
              </w:rPr>
              <w:t>１</w:t>
            </w:r>
            <w:r w:rsidR="00501973" w:rsidRPr="00F25EDC">
              <w:rPr>
                <w:rFonts w:cs="Times New Roman" w:hint="eastAsia"/>
                <w:kern w:val="2"/>
                <w:szCs w:val="21"/>
              </w:rPr>
              <w:t>項</w:t>
            </w:r>
            <w:r w:rsidR="00501973" w:rsidRPr="005A610C">
              <w:rPr>
                <w:rFonts w:cs="Times New Roman" w:hint="eastAsia"/>
                <w:kern w:val="2"/>
                <w:szCs w:val="21"/>
              </w:rPr>
              <w:t>の規定により、建築一式工事につき特定建設業の許可を受けた者であることを証する書類</w:t>
            </w:r>
          </w:p>
          <w:p w14:paraId="4DB9374F" w14:textId="0972D185" w:rsidR="00BF2529" w:rsidRDefault="00BF2529" w:rsidP="00DC5404">
            <w:pPr>
              <w:widowControl w:val="0"/>
              <w:ind w:left="315" w:hangingChars="150" w:hanging="315"/>
              <w:jc w:val="both"/>
              <w:rPr>
                <w:rFonts w:cs="Times New Roman"/>
                <w:kern w:val="2"/>
                <w:szCs w:val="21"/>
              </w:rPr>
            </w:pPr>
            <w:r>
              <w:rPr>
                <w:rFonts w:cs="Times New Roman" w:hint="eastAsia"/>
                <w:kern w:val="2"/>
                <w:szCs w:val="21"/>
              </w:rPr>
              <w:t>□</w:t>
            </w:r>
            <w:r>
              <w:rPr>
                <w:rFonts w:cs="Times New Roman"/>
                <w:kern w:val="2"/>
                <w:szCs w:val="21"/>
              </w:rPr>
              <w:t xml:space="preserve"> </w:t>
            </w:r>
            <w:r>
              <w:rPr>
                <w:rFonts w:cs="Times New Roman" w:hint="eastAsia"/>
                <w:kern w:val="2"/>
                <w:szCs w:val="21"/>
              </w:rPr>
              <w:t>総合評定値が960点以上であること証する書類</w:t>
            </w:r>
          </w:p>
          <w:p w14:paraId="14DC910B" w14:textId="4AC6E8F8" w:rsidR="00BF2529" w:rsidRDefault="00BF2529" w:rsidP="00DC5404">
            <w:pPr>
              <w:widowControl w:val="0"/>
              <w:ind w:left="315" w:hangingChars="150" w:hanging="315"/>
              <w:jc w:val="both"/>
              <w:rPr>
                <w:rFonts w:cs="Times New Roman"/>
                <w:kern w:val="2"/>
                <w:szCs w:val="21"/>
              </w:rPr>
            </w:pPr>
            <w:r>
              <w:rPr>
                <w:rFonts w:cs="Times New Roman" w:hint="eastAsia"/>
                <w:kern w:val="2"/>
                <w:szCs w:val="21"/>
              </w:rPr>
              <w:t xml:space="preserve">　 ※複数企業で担当する場合は、1者以上が提出してください。</w:t>
            </w:r>
          </w:p>
          <w:p w14:paraId="32413D62" w14:textId="74228B78" w:rsidR="006F6036" w:rsidRDefault="006F6036" w:rsidP="00DC5404">
            <w:pPr>
              <w:widowControl w:val="0"/>
              <w:ind w:left="315" w:hangingChars="150" w:hanging="315"/>
              <w:jc w:val="both"/>
              <w:rPr>
                <w:rFonts w:cs="Times New Roman"/>
                <w:kern w:val="2"/>
                <w:szCs w:val="21"/>
              </w:rPr>
            </w:pPr>
            <w:r>
              <w:rPr>
                <w:rFonts w:cs="Times New Roman" w:hint="eastAsia"/>
                <w:kern w:val="2"/>
                <w:szCs w:val="21"/>
              </w:rPr>
              <w:t xml:space="preserve">□ </w:t>
            </w:r>
            <w:r w:rsidR="005113A2">
              <w:rPr>
                <w:rFonts w:cs="Times New Roman" w:hint="eastAsia"/>
                <w:kern w:val="2"/>
                <w:szCs w:val="21"/>
              </w:rPr>
              <w:t>業務実績</w:t>
            </w:r>
            <w:r>
              <w:rPr>
                <w:rFonts w:cs="Times New Roman" w:hint="eastAsia"/>
                <w:kern w:val="2"/>
                <w:szCs w:val="21"/>
              </w:rPr>
              <w:t>を証する書類（</w:t>
            </w:r>
            <w:r w:rsidR="00317F57" w:rsidRPr="005A610C">
              <w:rPr>
                <w:rFonts w:hint="eastAsia"/>
              </w:rPr>
              <w:t>施工証明書又は契約書及び仕様書又は図面等の規模</w:t>
            </w:r>
            <w:r w:rsidR="00317F57">
              <w:rPr>
                <w:rFonts w:hint="eastAsia"/>
              </w:rPr>
              <w:t>・用途</w:t>
            </w:r>
            <w:r w:rsidR="00317F57" w:rsidRPr="005A610C">
              <w:rPr>
                <w:rFonts w:hint="eastAsia"/>
              </w:rPr>
              <w:t>が分かる書類の写しを添付してください。</w:t>
            </w:r>
            <w:r>
              <w:rPr>
                <w:rFonts w:cs="Times New Roman" w:hint="eastAsia"/>
                <w:kern w:val="2"/>
                <w:szCs w:val="21"/>
              </w:rPr>
              <w:t>）</w:t>
            </w:r>
          </w:p>
          <w:p w14:paraId="49F62B20" w14:textId="65EB001F" w:rsidR="005D640C" w:rsidRPr="005D640C" w:rsidRDefault="005D640C" w:rsidP="005D640C">
            <w:pPr>
              <w:ind w:left="420" w:hangingChars="200" w:hanging="420"/>
            </w:pPr>
            <w:r>
              <w:rPr>
                <w:rFonts w:cs="Times New Roman" w:hint="eastAsia"/>
                <w:kern w:val="2"/>
                <w:szCs w:val="21"/>
              </w:rPr>
              <w:t xml:space="preserve">　 ※</w:t>
            </w:r>
            <w:r w:rsidRPr="004E0ED7">
              <w:rPr>
                <w:rFonts w:hint="eastAsia"/>
              </w:rPr>
              <w:t>複数企業</w:t>
            </w:r>
            <w:r>
              <w:rPr>
                <w:rFonts w:hint="eastAsia"/>
              </w:rPr>
              <w:t>で担当する場合は、1者以上が提出してください</w:t>
            </w:r>
            <w:r w:rsidRPr="004E0ED7">
              <w:rPr>
                <w:rFonts w:hint="eastAsia"/>
              </w:rPr>
              <w:t>。</w:t>
            </w:r>
          </w:p>
        </w:tc>
      </w:tr>
    </w:tbl>
    <w:p w14:paraId="63144FCD" w14:textId="75D31115" w:rsidR="00317F57" w:rsidRDefault="00317F57" w:rsidP="00B73BDC">
      <w:pPr>
        <w:ind w:left="420" w:hangingChars="200" w:hanging="420"/>
      </w:pPr>
    </w:p>
    <w:p w14:paraId="3D433A68" w14:textId="77777777" w:rsidR="00317F57" w:rsidRDefault="00317F57">
      <w:r>
        <w:br w:type="page"/>
      </w:r>
    </w:p>
    <w:p w14:paraId="57247149" w14:textId="23F0ABC3" w:rsidR="00317F57" w:rsidRPr="00317F57" w:rsidRDefault="00317F57" w:rsidP="00C10F2D">
      <w:pPr>
        <w:pStyle w:val="2"/>
      </w:pPr>
      <w:r>
        <w:rPr>
          <w:rFonts w:hint="eastAsia"/>
        </w:rPr>
        <w:lastRenderedPageBreak/>
        <w:t>（様式2-2-</w:t>
      </w:r>
      <w:r>
        <w:t>3</w:t>
      </w:r>
      <w:r>
        <w:rPr>
          <w:rFonts w:hint="eastAsia"/>
        </w:rPr>
        <w:t>）応募者の参加資格</w:t>
      </w:r>
      <w:r w:rsidR="00A85F63">
        <w:rPr>
          <w:rFonts w:hint="eastAsia"/>
        </w:rPr>
        <w:t>確認</w:t>
      </w:r>
      <w:r>
        <w:rPr>
          <w:rFonts w:hint="eastAsia"/>
        </w:rPr>
        <w:t>書（運営企業）</w:t>
      </w:r>
    </w:p>
    <w:p w14:paraId="2C1ADEA1" w14:textId="77777777" w:rsidR="00317F57" w:rsidRPr="00317F57" w:rsidRDefault="00317F57" w:rsidP="00317F57">
      <w:pPr>
        <w:rPr>
          <w:szCs w:val="21"/>
        </w:rPr>
      </w:pPr>
    </w:p>
    <w:p w14:paraId="1DDB898D" w14:textId="319BC58B" w:rsidR="00317F57" w:rsidRDefault="00317F57" w:rsidP="00317F57">
      <w:pPr>
        <w:pStyle w:val="aa"/>
        <w:ind w:firstLine="200"/>
      </w:pPr>
      <w:r>
        <w:rPr>
          <w:rFonts w:hint="eastAsia"/>
        </w:rPr>
        <w:t>応募者の参加資格</w:t>
      </w:r>
      <w:r w:rsidR="00A85F63">
        <w:rPr>
          <w:rFonts w:hint="eastAsia"/>
        </w:rPr>
        <w:t>確認</w:t>
      </w:r>
      <w:r>
        <w:rPr>
          <w:rFonts w:hint="eastAsia"/>
        </w:rPr>
        <w:t>書（運営企業）</w:t>
      </w:r>
    </w:p>
    <w:p w14:paraId="0A38AF82" w14:textId="77777777" w:rsidR="00317F57" w:rsidRDefault="00317F57" w:rsidP="00317F57"/>
    <w:p w14:paraId="3BB1B411" w14:textId="77777777" w:rsidR="00317F57" w:rsidRDefault="00317F57" w:rsidP="00317F57">
      <w:r>
        <w:rPr>
          <w:rFonts w:hint="eastAsia"/>
        </w:rPr>
        <w:t>[会社概要</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7"/>
        <w:gridCol w:w="6153"/>
      </w:tblGrid>
      <w:tr w:rsidR="00317F57" w:rsidRPr="005A610C" w14:paraId="1F159F37" w14:textId="77777777" w:rsidTr="00DC5404">
        <w:trPr>
          <w:trHeight w:val="397"/>
        </w:trPr>
        <w:tc>
          <w:tcPr>
            <w:tcW w:w="2907" w:type="dxa"/>
            <w:shd w:val="clear" w:color="auto" w:fill="auto"/>
            <w:vAlign w:val="center"/>
          </w:tcPr>
          <w:p w14:paraId="2B55BF9A" w14:textId="77777777" w:rsidR="00317F57" w:rsidRPr="005A610C" w:rsidRDefault="00317F57" w:rsidP="00DC5404">
            <w:pPr>
              <w:jc w:val="distribute"/>
              <w:rPr>
                <w:szCs w:val="21"/>
              </w:rPr>
            </w:pPr>
            <w:r w:rsidRPr="005A610C">
              <w:rPr>
                <w:rFonts w:hint="eastAsia"/>
                <w:szCs w:val="21"/>
              </w:rPr>
              <w:t>商号又は名称</w:t>
            </w:r>
          </w:p>
        </w:tc>
        <w:tc>
          <w:tcPr>
            <w:tcW w:w="6153" w:type="dxa"/>
            <w:shd w:val="clear" w:color="auto" w:fill="auto"/>
            <w:vAlign w:val="center"/>
          </w:tcPr>
          <w:p w14:paraId="13A43F1B" w14:textId="77777777" w:rsidR="00317F57" w:rsidRPr="005A610C" w:rsidRDefault="00317F57" w:rsidP="00DC5404">
            <w:pPr>
              <w:rPr>
                <w:szCs w:val="21"/>
              </w:rPr>
            </w:pPr>
          </w:p>
        </w:tc>
      </w:tr>
      <w:tr w:rsidR="00317F57" w:rsidRPr="005A610C" w14:paraId="7F5496B5" w14:textId="77777777" w:rsidTr="00DC5404">
        <w:trPr>
          <w:trHeight w:val="397"/>
        </w:trPr>
        <w:tc>
          <w:tcPr>
            <w:tcW w:w="2907" w:type="dxa"/>
            <w:shd w:val="clear" w:color="auto" w:fill="auto"/>
            <w:vAlign w:val="center"/>
          </w:tcPr>
          <w:p w14:paraId="1B89C17F" w14:textId="77777777" w:rsidR="00317F57" w:rsidRPr="005A610C" w:rsidRDefault="00317F57" w:rsidP="00DC5404">
            <w:pPr>
              <w:jc w:val="distribute"/>
              <w:rPr>
                <w:szCs w:val="21"/>
              </w:rPr>
            </w:pPr>
            <w:r w:rsidRPr="005A610C">
              <w:rPr>
                <w:rFonts w:hint="eastAsia"/>
                <w:szCs w:val="21"/>
              </w:rPr>
              <w:t>所在地</w:t>
            </w:r>
          </w:p>
        </w:tc>
        <w:tc>
          <w:tcPr>
            <w:tcW w:w="6153" w:type="dxa"/>
            <w:shd w:val="clear" w:color="auto" w:fill="auto"/>
            <w:vAlign w:val="center"/>
          </w:tcPr>
          <w:p w14:paraId="0ED0E7AD" w14:textId="77777777" w:rsidR="00317F57" w:rsidRPr="005A610C" w:rsidRDefault="00317F57" w:rsidP="00DC5404">
            <w:pPr>
              <w:rPr>
                <w:szCs w:val="21"/>
              </w:rPr>
            </w:pPr>
          </w:p>
        </w:tc>
      </w:tr>
      <w:tr w:rsidR="00317F57" w:rsidRPr="005A610C" w14:paraId="0E6B2ADD" w14:textId="77777777" w:rsidTr="00DC5404">
        <w:trPr>
          <w:trHeight w:val="397"/>
        </w:trPr>
        <w:tc>
          <w:tcPr>
            <w:tcW w:w="2907" w:type="dxa"/>
            <w:shd w:val="clear" w:color="auto" w:fill="auto"/>
            <w:vAlign w:val="center"/>
          </w:tcPr>
          <w:p w14:paraId="6B26AD2A" w14:textId="77777777" w:rsidR="00317F57" w:rsidRPr="005A610C" w:rsidRDefault="00317F57" w:rsidP="00DC5404">
            <w:pPr>
              <w:jc w:val="distribute"/>
              <w:rPr>
                <w:szCs w:val="21"/>
              </w:rPr>
            </w:pPr>
            <w:r w:rsidRPr="005A610C">
              <w:rPr>
                <w:rFonts w:hint="eastAsia"/>
                <w:szCs w:val="21"/>
              </w:rPr>
              <w:t>代表者名</w:t>
            </w:r>
          </w:p>
        </w:tc>
        <w:tc>
          <w:tcPr>
            <w:tcW w:w="6153" w:type="dxa"/>
            <w:shd w:val="clear" w:color="auto" w:fill="auto"/>
            <w:vAlign w:val="center"/>
          </w:tcPr>
          <w:p w14:paraId="45CE1793" w14:textId="77777777" w:rsidR="00317F57" w:rsidRPr="005A610C" w:rsidRDefault="00317F57" w:rsidP="00DC5404">
            <w:pPr>
              <w:rPr>
                <w:szCs w:val="21"/>
              </w:rPr>
            </w:pPr>
          </w:p>
        </w:tc>
      </w:tr>
      <w:tr w:rsidR="00317F57" w:rsidRPr="005A610C" w14:paraId="774729C4" w14:textId="77777777" w:rsidTr="00DC5404">
        <w:trPr>
          <w:trHeight w:val="397"/>
        </w:trPr>
        <w:tc>
          <w:tcPr>
            <w:tcW w:w="2907" w:type="dxa"/>
            <w:shd w:val="clear" w:color="auto" w:fill="auto"/>
            <w:vAlign w:val="center"/>
          </w:tcPr>
          <w:p w14:paraId="40580633" w14:textId="7AE512D5" w:rsidR="00317F57" w:rsidRPr="005A610C" w:rsidRDefault="0016042A" w:rsidP="00DC5404">
            <w:pPr>
              <w:jc w:val="distribute"/>
              <w:rPr>
                <w:szCs w:val="21"/>
              </w:rPr>
            </w:pPr>
            <w:r>
              <w:rPr>
                <w:rFonts w:hint="eastAsia"/>
                <w:szCs w:val="21"/>
              </w:rPr>
              <w:t>担当する業務</w:t>
            </w:r>
          </w:p>
        </w:tc>
        <w:tc>
          <w:tcPr>
            <w:tcW w:w="6153" w:type="dxa"/>
            <w:shd w:val="clear" w:color="auto" w:fill="auto"/>
            <w:vAlign w:val="center"/>
          </w:tcPr>
          <w:p w14:paraId="0BF2A8EC" w14:textId="77777777" w:rsidR="00317F57" w:rsidRPr="006A4D15" w:rsidRDefault="00317F57" w:rsidP="00DC5404">
            <w:pPr>
              <w:rPr>
                <w:szCs w:val="21"/>
              </w:rPr>
            </w:pPr>
          </w:p>
        </w:tc>
      </w:tr>
    </w:tbl>
    <w:p w14:paraId="6797FAF1" w14:textId="0B89F75F" w:rsidR="00317F57" w:rsidRDefault="00317F57" w:rsidP="00317F57"/>
    <w:p w14:paraId="46E3A37F" w14:textId="16ECE645" w:rsidR="00AC37F6" w:rsidRDefault="00AC37F6" w:rsidP="00317F57">
      <w:r>
        <w:rPr>
          <w:rFonts w:hint="eastAsia"/>
        </w:rPr>
        <w:t>[業務実績</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9"/>
        <w:gridCol w:w="3677"/>
        <w:gridCol w:w="3594"/>
      </w:tblGrid>
      <w:tr w:rsidR="005113A2" w:rsidRPr="005A610C" w14:paraId="6965ACE6" w14:textId="77777777" w:rsidTr="007636E8">
        <w:trPr>
          <w:trHeight w:val="397"/>
        </w:trPr>
        <w:tc>
          <w:tcPr>
            <w:tcW w:w="1789" w:type="dxa"/>
            <w:shd w:val="clear" w:color="auto" w:fill="auto"/>
            <w:vAlign w:val="center"/>
          </w:tcPr>
          <w:p w14:paraId="74D5EAD6" w14:textId="77777777" w:rsidR="005113A2" w:rsidRPr="005A610C" w:rsidRDefault="005113A2" w:rsidP="007636E8">
            <w:pPr>
              <w:jc w:val="distribute"/>
              <w:rPr>
                <w:szCs w:val="21"/>
              </w:rPr>
            </w:pPr>
            <w:r w:rsidRPr="005A610C">
              <w:rPr>
                <w:rFonts w:hint="eastAsia"/>
                <w:szCs w:val="21"/>
              </w:rPr>
              <w:t>業務の名称</w:t>
            </w:r>
          </w:p>
        </w:tc>
        <w:tc>
          <w:tcPr>
            <w:tcW w:w="7271" w:type="dxa"/>
            <w:gridSpan w:val="2"/>
            <w:shd w:val="clear" w:color="auto" w:fill="auto"/>
            <w:vAlign w:val="center"/>
          </w:tcPr>
          <w:p w14:paraId="4D9F0A94" w14:textId="77777777" w:rsidR="005113A2" w:rsidRPr="005A610C" w:rsidRDefault="005113A2" w:rsidP="007636E8">
            <w:pPr>
              <w:rPr>
                <w:szCs w:val="21"/>
              </w:rPr>
            </w:pPr>
          </w:p>
        </w:tc>
      </w:tr>
      <w:tr w:rsidR="005113A2" w:rsidRPr="005A610C" w14:paraId="71896C9F" w14:textId="77777777" w:rsidTr="007636E8">
        <w:trPr>
          <w:trHeight w:val="397"/>
        </w:trPr>
        <w:tc>
          <w:tcPr>
            <w:tcW w:w="1789" w:type="dxa"/>
            <w:shd w:val="clear" w:color="auto" w:fill="auto"/>
            <w:vAlign w:val="center"/>
          </w:tcPr>
          <w:p w14:paraId="7CA6EB49" w14:textId="77777777" w:rsidR="005113A2" w:rsidRPr="005A610C" w:rsidRDefault="005113A2" w:rsidP="007636E8">
            <w:pPr>
              <w:jc w:val="distribute"/>
              <w:rPr>
                <w:szCs w:val="21"/>
              </w:rPr>
            </w:pPr>
            <w:r w:rsidRPr="005A610C">
              <w:rPr>
                <w:rFonts w:hint="eastAsia"/>
                <w:szCs w:val="21"/>
              </w:rPr>
              <w:t>発注者名</w:t>
            </w:r>
          </w:p>
        </w:tc>
        <w:tc>
          <w:tcPr>
            <w:tcW w:w="7271" w:type="dxa"/>
            <w:gridSpan w:val="2"/>
            <w:shd w:val="clear" w:color="auto" w:fill="auto"/>
            <w:vAlign w:val="center"/>
          </w:tcPr>
          <w:p w14:paraId="2A9D59C4" w14:textId="77777777" w:rsidR="005113A2" w:rsidRPr="005A610C" w:rsidRDefault="005113A2" w:rsidP="007636E8">
            <w:pPr>
              <w:rPr>
                <w:szCs w:val="21"/>
              </w:rPr>
            </w:pPr>
          </w:p>
        </w:tc>
      </w:tr>
      <w:tr w:rsidR="005113A2" w:rsidRPr="005A610C" w14:paraId="5CF2DF61" w14:textId="77777777" w:rsidTr="007636E8">
        <w:trPr>
          <w:trHeight w:val="397"/>
        </w:trPr>
        <w:tc>
          <w:tcPr>
            <w:tcW w:w="1789" w:type="dxa"/>
            <w:shd w:val="clear" w:color="auto" w:fill="auto"/>
            <w:vAlign w:val="center"/>
          </w:tcPr>
          <w:p w14:paraId="40190759" w14:textId="77777777" w:rsidR="005113A2" w:rsidRPr="005A610C" w:rsidRDefault="005113A2" w:rsidP="007636E8">
            <w:pPr>
              <w:jc w:val="distribute"/>
              <w:rPr>
                <w:szCs w:val="21"/>
              </w:rPr>
            </w:pPr>
            <w:r w:rsidRPr="005A610C">
              <w:rPr>
                <w:rFonts w:hint="eastAsia"/>
                <w:szCs w:val="21"/>
              </w:rPr>
              <w:t>履行期間</w:t>
            </w:r>
          </w:p>
        </w:tc>
        <w:tc>
          <w:tcPr>
            <w:tcW w:w="7271" w:type="dxa"/>
            <w:gridSpan w:val="2"/>
            <w:tcBorders>
              <w:bottom w:val="single" w:sz="4" w:space="0" w:color="auto"/>
            </w:tcBorders>
            <w:shd w:val="clear" w:color="auto" w:fill="auto"/>
            <w:vAlign w:val="center"/>
          </w:tcPr>
          <w:p w14:paraId="1B3BB747" w14:textId="77777777" w:rsidR="005113A2" w:rsidRPr="005A610C" w:rsidRDefault="005113A2" w:rsidP="007636E8">
            <w:pPr>
              <w:rPr>
                <w:szCs w:val="21"/>
              </w:rPr>
            </w:pPr>
            <w:r w:rsidRPr="005A610C">
              <w:rPr>
                <w:rFonts w:hint="eastAsia"/>
                <w:szCs w:val="21"/>
              </w:rPr>
              <w:t xml:space="preserve">　　</w:t>
            </w:r>
            <w:r>
              <w:rPr>
                <w:rFonts w:hint="eastAsia"/>
                <w:szCs w:val="21"/>
              </w:rPr>
              <w:t xml:space="preserve">　</w:t>
            </w:r>
            <w:r w:rsidRPr="005A610C">
              <w:rPr>
                <w:rFonts w:hint="eastAsia"/>
                <w:szCs w:val="21"/>
              </w:rPr>
              <w:t xml:space="preserve">年　　月　　日　～　　</w:t>
            </w:r>
            <w:r>
              <w:rPr>
                <w:rFonts w:hint="eastAsia"/>
                <w:szCs w:val="21"/>
              </w:rPr>
              <w:t xml:space="preserve">　</w:t>
            </w:r>
            <w:r w:rsidRPr="005A610C">
              <w:rPr>
                <w:rFonts w:hint="eastAsia"/>
                <w:szCs w:val="21"/>
              </w:rPr>
              <w:t xml:space="preserve">　　年　　月　　日</w:t>
            </w:r>
          </w:p>
        </w:tc>
      </w:tr>
      <w:tr w:rsidR="005113A2" w:rsidRPr="005A610C" w14:paraId="203EF59B" w14:textId="77777777" w:rsidTr="007636E8">
        <w:trPr>
          <w:trHeight w:val="397"/>
        </w:trPr>
        <w:tc>
          <w:tcPr>
            <w:tcW w:w="1789" w:type="dxa"/>
            <w:shd w:val="clear" w:color="auto" w:fill="auto"/>
            <w:vAlign w:val="center"/>
          </w:tcPr>
          <w:p w14:paraId="6C707C1B" w14:textId="77777777" w:rsidR="005113A2" w:rsidRPr="005A610C" w:rsidRDefault="005113A2" w:rsidP="007636E8">
            <w:pPr>
              <w:jc w:val="distribute"/>
              <w:rPr>
                <w:szCs w:val="21"/>
              </w:rPr>
            </w:pPr>
            <w:r w:rsidRPr="005A610C">
              <w:rPr>
                <w:rFonts w:hint="eastAsia"/>
                <w:szCs w:val="21"/>
              </w:rPr>
              <w:t>契約金額</w:t>
            </w:r>
          </w:p>
        </w:tc>
        <w:tc>
          <w:tcPr>
            <w:tcW w:w="3677" w:type="dxa"/>
            <w:tcBorders>
              <w:bottom w:val="single" w:sz="4" w:space="0" w:color="auto"/>
              <w:right w:val="nil"/>
            </w:tcBorders>
            <w:shd w:val="clear" w:color="auto" w:fill="auto"/>
            <w:vAlign w:val="center"/>
          </w:tcPr>
          <w:p w14:paraId="3255F8EB" w14:textId="77777777" w:rsidR="005113A2" w:rsidRPr="005A610C" w:rsidRDefault="005113A2" w:rsidP="007636E8">
            <w:pPr>
              <w:rPr>
                <w:szCs w:val="21"/>
              </w:rPr>
            </w:pPr>
          </w:p>
        </w:tc>
        <w:tc>
          <w:tcPr>
            <w:tcW w:w="3594" w:type="dxa"/>
            <w:tcBorders>
              <w:left w:val="nil"/>
              <w:bottom w:val="single" w:sz="4" w:space="0" w:color="auto"/>
            </w:tcBorders>
            <w:shd w:val="clear" w:color="auto" w:fill="auto"/>
            <w:vAlign w:val="center"/>
          </w:tcPr>
          <w:p w14:paraId="273B126F" w14:textId="77777777" w:rsidR="005113A2" w:rsidRPr="005A610C" w:rsidRDefault="005113A2" w:rsidP="007636E8">
            <w:pPr>
              <w:rPr>
                <w:szCs w:val="21"/>
              </w:rPr>
            </w:pPr>
            <w:r w:rsidRPr="005A610C">
              <w:rPr>
                <w:rFonts w:hint="eastAsia"/>
                <w:szCs w:val="21"/>
              </w:rPr>
              <w:t>円</w:t>
            </w:r>
          </w:p>
        </w:tc>
      </w:tr>
      <w:tr w:rsidR="005113A2" w:rsidRPr="005A610C" w14:paraId="747A5CD8" w14:textId="77777777" w:rsidTr="007636E8">
        <w:trPr>
          <w:trHeight w:val="397"/>
        </w:trPr>
        <w:tc>
          <w:tcPr>
            <w:tcW w:w="1789" w:type="dxa"/>
            <w:shd w:val="clear" w:color="auto" w:fill="auto"/>
            <w:vAlign w:val="center"/>
          </w:tcPr>
          <w:p w14:paraId="5A7FBF90" w14:textId="058D6CE1" w:rsidR="005113A2" w:rsidRPr="005A610C" w:rsidRDefault="0056028F" w:rsidP="007636E8">
            <w:pPr>
              <w:jc w:val="distribute"/>
              <w:rPr>
                <w:szCs w:val="21"/>
              </w:rPr>
            </w:pPr>
            <w:r>
              <w:rPr>
                <w:rFonts w:hint="eastAsia"/>
                <w:szCs w:val="21"/>
              </w:rPr>
              <w:t>業務内容</w:t>
            </w:r>
          </w:p>
        </w:tc>
        <w:tc>
          <w:tcPr>
            <w:tcW w:w="7271" w:type="dxa"/>
            <w:gridSpan w:val="2"/>
            <w:shd w:val="clear" w:color="auto" w:fill="auto"/>
            <w:vAlign w:val="center"/>
          </w:tcPr>
          <w:p w14:paraId="71E4E036" w14:textId="77777777" w:rsidR="005113A2" w:rsidRPr="005A610C" w:rsidRDefault="005113A2" w:rsidP="007636E8">
            <w:pPr>
              <w:rPr>
                <w:szCs w:val="21"/>
              </w:rPr>
            </w:pPr>
          </w:p>
        </w:tc>
      </w:tr>
    </w:tbl>
    <w:p w14:paraId="3DD49CB2" w14:textId="77777777" w:rsidR="00AC37F6" w:rsidRDefault="00AC37F6" w:rsidP="00317F57"/>
    <w:p w14:paraId="4C82CCB0" w14:textId="58412C58" w:rsidR="00317F57" w:rsidRDefault="00317F57" w:rsidP="00317F57">
      <w:r>
        <w:rPr>
          <w:rFonts w:hint="eastAsia"/>
        </w:rPr>
        <w:t>[</w:t>
      </w:r>
      <w:r w:rsidR="0016042A">
        <w:rPr>
          <w:rFonts w:hint="eastAsia"/>
        </w:rPr>
        <w:t>担当する業務に必要な資格及び専門性</w:t>
      </w:r>
      <w:r>
        <w:t>]</w:t>
      </w:r>
    </w:p>
    <w:tbl>
      <w:tblPr>
        <w:tblStyle w:val="ac"/>
        <w:tblW w:w="0" w:type="auto"/>
        <w:tblLook w:val="04A0" w:firstRow="1" w:lastRow="0" w:firstColumn="1" w:lastColumn="0" w:noHBand="0" w:noVBand="1"/>
      </w:tblPr>
      <w:tblGrid>
        <w:gridCol w:w="9060"/>
      </w:tblGrid>
      <w:tr w:rsidR="0016042A" w14:paraId="47E740F4" w14:textId="77777777" w:rsidTr="0016042A">
        <w:tc>
          <w:tcPr>
            <w:tcW w:w="9060" w:type="dxa"/>
          </w:tcPr>
          <w:p w14:paraId="414C7A99" w14:textId="36EC8D63" w:rsidR="0016042A" w:rsidRDefault="0016042A" w:rsidP="00317F57"/>
          <w:p w14:paraId="2BF8CDC2" w14:textId="77777777" w:rsidR="0016042A" w:rsidRDefault="0016042A" w:rsidP="00317F57"/>
          <w:p w14:paraId="0523742C" w14:textId="77777777" w:rsidR="0016042A" w:rsidRPr="0056028F" w:rsidRDefault="0016042A" w:rsidP="00317F57"/>
          <w:p w14:paraId="1074CB44" w14:textId="77777777" w:rsidR="0016042A" w:rsidRDefault="0016042A" w:rsidP="00317F57"/>
          <w:p w14:paraId="7375A5E1" w14:textId="77777777" w:rsidR="0016042A" w:rsidRDefault="0016042A" w:rsidP="00317F57"/>
          <w:p w14:paraId="061E8756" w14:textId="77777777" w:rsidR="0016042A" w:rsidRDefault="0016042A" w:rsidP="00317F57"/>
          <w:p w14:paraId="6FE1E3A6" w14:textId="03699FA7" w:rsidR="0016042A" w:rsidRDefault="0016042A" w:rsidP="00317F57"/>
        </w:tc>
      </w:tr>
    </w:tbl>
    <w:p w14:paraId="37B5B7CF" w14:textId="5CB6EA95" w:rsidR="0016042A" w:rsidRDefault="0016042A" w:rsidP="00317F57"/>
    <w:p w14:paraId="4D0D8903" w14:textId="3BCEAAB2" w:rsidR="009E00F8" w:rsidRDefault="009E00F8" w:rsidP="009E00F8">
      <w:pPr>
        <w:ind w:left="420" w:hangingChars="200" w:hanging="420"/>
      </w:pPr>
      <w:r>
        <w:rPr>
          <w:rFonts w:hint="eastAsia"/>
        </w:rPr>
        <w:t>１）「</w:t>
      </w:r>
      <w:r w:rsidR="00616F36">
        <w:rPr>
          <w:rFonts w:hint="eastAsia"/>
        </w:rPr>
        <w:t>業務</w:t>
      </w:r>
      <w:r>
        <w:rPr>
          <w:rFonts w:hint="eastAsia"/>
        </w:rPr>
        <w:t>実績」には、参加表明書提出</w:t>
      </w:r>
      <w:r w:rsidR="00BF6B84">
        <w:rPr>
          <w:rFonts w:hint="eastAsia"/>
        </w:rPr>
        <w:t>期限</w:t>
      </w:r>
      <w:r>
        <w:rPr>
          <w:rFonts w:hint="eastAsia"/>
        </w:rPr>
        <w:t>日時点で契約締結している実績を</w:t>
      </w:r>
      <w:r w:rsidR="00BF6B84">
        <w:rPr>
          <w:rFonts w:hint="eastAsia"/>
        </w:rPr>
        <w:t>任意で</w:t>
      </w:r>
      <w:r>
        <w:rPr>
          <w:rFonts w:hint="eastAsia"/>
        </w:rPr>
        <w:t>記載してください。</w:t>
      </w:r>
    </w:p>
    <w:p w14:paraId="4333E667" w14:textId="4BBCB6B7" w:rsidR="00531DE7" w:rsidRPr="00531DE7" w:rsidRDefault="00AC37F6" w:rsidP="00531DE7">
      <w:pPr>
        <w:ind w:left="420" w:hangingChars="200" w:hanging="420"/>
      </w:pPr>
      <w:r>
        <w:rPr>
          <w:rFonts w:hint="eastAsia"/>
        </w:rPr>
        <w:t>２</w:t>
      </w:r>
      <w:r w:rsidR="00317F57">
        <w:rPr>
          <w:rFonts w:hint="eastAsia"/>
        </w:rPr>
        <w:t>）「</w:t>
      </w:r>
      <w:r w:rsidR="0016042A">
        <w:rPr>
          <w:rFonts w:hint="eastAsia"/>
        </w:rPr>
        <w:t>担当する業務に必要な資格及び専門性</w:t>
      </w:r>
      <w:r w:rsidR="00317F57">
        <w:rPr>
          <w:rFonts w:hint="eastAsia"/>
        </w:rPr>
        <w:t>」には、</w:t>
      </w:r>
      <w:r w:rsidR="0016042A">
        <w:rPr>
          <w:rFonts w:hint="eastAsia"/>
        </w:rPr>
        <w:t>要求水準書で示す事項に沿って記載してください。</w:t>
      </w:r>
    </w:p>
    <w:p w14:paraId="119E310D" w14:textId="1CEE30FC" w:rsidR="00317F57" w:rsidRPr="006A4D15" w:rsidRDefault="00AC37F6" w:rsidP="00317F57">
      <w:pPr>
        <w:ind w:left="420" w:hangingChars="200" w:hanging="420"/>
      </w:pPr>
      <w:r>
        <w:rPr>
          <w:rFonts w:hint="eastAsia"/>
        </w:rPr>
        <w:t>３</w:t>
      </w:r>
      <w:r w:rsidR="00317F57">
        <w:rPr>
          <w:rFonts w:hint="eastAsia"/>
        </w:rPr>
        <w:t>）</w:t>
      </w:r>
      <w:r w:rsidR="00531DE7">
        <w:rPr>
          <w:rFonts w:hint="eastAsia"/>
        </w:rPr>
        <w:t>運営</w:t>
      </w:r>
      <w:r w:rsidR="00317F57">
        <w:rPr>
          <w:rFonts w:hint="eastAsia"/>
        </w:rPr>
        <w:t>業務を実施する企業が複数ある場合は別葉とし、様式番号に枝番を附番してください。（例　様式2-2-</w:t>
      </w:r>
      <w:r w:rsidR="00531DE7">
        <w:rPr>
          <w:rFonts w:hint="eastAsia"/>
        </w:rPr>
        <w:t>3</w:t>
      </w:r>
      <w:r w:rsidR="00317F57">
        <w:rPr>
          <w:rFonts w:hint="eastAsia"/>
        </w:rPr>
        <w:t>-</w:t>
      </w:r>
      <w:r w:rsidR="00317F57" w:rsidRPr="00F04661">
        <w:rPr>
          <w:rFonts w:hint="eastAsia"/>
          <w:b/>
          <w:bCs/>
          <w:u w:val="double"/>
        </w:rPr>
        <w:t>2</w:t>
      </w:r>
      <w:r w:rsidR="00317F57">
        <w:rPr>
          <w:rFonts w:hint="eastAsia"/>
        </w:rPr>
        <w:t>）</w:t>
      </w:r>
    </w:p>
    <w:p w14:paraId="7CCC6AF4" w14:textId="40990825" w:rsidR="00317F57" w:rsidRDefault="00317F57" w:rsidP="00317F57"/>
    <w:p w14:paraId="49DA5213" w14:textId="77777777" w:rsidR="0016042A" w:rsidRPr="00B73BDC" w:rsidRDefault="0016042A" w:rsidP="00317F5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8498"/>
      </w:tblGrid>
      <w:tr w:rsidR="00317F57" w:rsidRPr="005A610C" w14:paraId="2EF54F96" w14:textId="77777777" w:rsidTr="00DC5404">
        <w:trPr>
          <w:cantSplit/>
          <w:trHeight w:val="1134"/>
        </w:trPr>
        <w:tc>
          <w:tcPr>
            <w:tcW w:w="562" w:type="dxa"/>
            <w:shd w:val="clear" w:color="auto" w:fill="auto"/>
            <w:textDirection w:val="tbRlV"/>
            <w:vAlign w:val="center"/>
          </w:tcPr>
          <w:p w14:paraId="49300B6D" w14:textId="77777777" w:rsidR="00317F57" w:rsidRPr="005A610C" w:rsidRDefault="00317F57" w:rsidP="00DC5404">
            <w:pPr>
              <w:ind w:left="113" w:right="113"/>
              <w:jc w:val="distribute"/>
              <w:rPr>
                <w:szCs w:val="21"/>
              </w:rPr>
            </w:pPr>
            <w:r w:rsidRPr="005A610C">
              <w:rPr>
                <w:rFonts w:hint="eastAsia"/>
                <w:szCs w:val="21"/>
              </w:rPr>
              <w:t>添付書類</w:t>
            </w:r>
          </w:p>
        </w:tc>
        <w:tc>
          <w:tcPr>
            <w:tcW w:w="8498" w:type="dxa"/>
            <w:shd w:val="clear" w:color="auto" w:fill="auto"/>
            <w:vAlign w:val="center"/>
          </w:tcPr>
          <w:p w14:paraId="1A316D4E" w14:textId="432D2C12" w:rsidR="0047176D" w:rsidRDefault="00AC37F6" w:rsidP="0047176D">
            <w:pPr>
              <w:widowControl w:val="0"/>
              <w:ind w:left="315" w:hangingChars="150" w:hanging="315"/>
              <w:jc w:val="both"/>
              <w:rPr>
                <w:rFonts w:cs="Times New Roman"/>
                <w:kern w:val="2"/>
                <w:szCs w:val="21"/>
              </w:rPr>
            </w:pPr>
            <w:r>
              <w:rPr>
                <w:rFonts w:cs="Times New Roman" w:hint="eastAsia"/>
                <w:kern w:val="2"/>
                <w:szCs w:val="21"/>
              </w:rPr>
              <w:t xml:space="preserve">□ </w:t>
            </w:r>
            <w:r w:rsidR="005113A2">
              <w:rPr>
                <w:rFonts w:cs="Times New Roman" w:hint="eastAsia"/>
                <w:kern w:val="2"/>
                <w:szCs w:val="21"/>
              </w:rPr>
              <w:t>業務実績</w:t>
            </w:r>
            <w:r>
              <w:rPr>
                <w:rFonts w:cs="Times New Roman" w:hint="eastAsia"/>
                <w:kern w:val="2"/>
                <w:szCs w:val="21"/>
              </w:rPr>
              <w:t>を証する書類（</w:t>
            </w:r>
            <w:r w:rsidRPr="005A610C">
              <w:rPr>
                <w:rFonts w:hint="eastAsia"/>
                <w:szCs w:val="21"/>
              </w:rPr>
              <w:t>契約書</w:t>
            </w:r>
            <w:r>
              <w:rPr>
                <w:rFonts w:hint="eastAsia"/>
                <w:szCs w:val="21"/>
              </w:rPr>
              <w:t>、</w:t>
            </w:r>
            <w:r w:rsidRPr="005A610C">
              <w:rPr>
                <w:rFonts w:hint="eastAsia"/>
                <w:szCs w:val="21"/>
              </w:rPr>
              <w:t>仕様書の写しを</w:t>
            </w:r>
            <w:r w:rsidR="006752A1">
              <w:rPr>
                <w:rFonts w:hint="eastAsia"/>
                <w:szCs w:val="21"/>
              </w:rPr>
              <w:t>任意で</w:t>
            </w:r>
            <w:r w:rsidRPr="005A610C">
              <w:rPr>
                <w:rFonts w:hint="eastAsia"/>
                <w:szCs w:val="21"/>
              </w:rPr>
              <w:t>添付してください。</w:t>
            </w:r>
            <w:r>
              <w:rPr>
                <w:rFonts w:cs="Times New Roman" w:hint="eastAsia"/>
                <w:kern w:val="2"/>
                <w:szCs w:val="21"/>
              </w:rPr>
              <w:t>）</w:t>
            </w:r>
          </w:p>
          <w:p w14:paraId="345B55BF" w14:textId="72E1EAA7" w:rsidR="0047176D" w:rsidRPr="0047176D" w:rsidRDefault="0047176D" w:rsidP="0047176D">
            <w:pPr>
              <w:widowControl w:val="0"/>
              <w:ind w:left="315" w:hangingChars="150" w:hanging="315"/>
              <w:jc w:val="both"/>
            </w:pPr>
            <w:r>
              <w:rPr>
                <w:rFonts w:cs="Times New Roman" w:hint="eastAsia"/>
                <w:kern w:val="2"/>
                <w:szCs w:val="21"/>
              </w:rPr>
              <w:t xml:space="preserve">□ </w:t>
            </w:r>
            <w:r w:rsidRPr="00AF1185">
              <w:rPr>
                <w:rFonts w:hint="eastAsia"/>
              </w:rPr>
              <w:t>要求水準書に示す必要な資格・専門性を示す資料</w:t>
            </w:r>
          </w:p>
        </w:tc>
      </w:tr>
    </w:tbl>
    <w:p w14:paraId="2A3607B9" w14:textId="41F57E3E" w:rsidR="00531DE7" w:rsidRDefault="00531DE7" w:rsidP="00B73BDC">
      <w:pPr>
        <w:ind w:left="420" w:hangingChars="200" w:hanging="420"/>
      </w:pPr>
    </w:p>
    <w:p w14:paraId="01F8D96F" w14:textId="77777777" w:rsidR="00531DE7" w:rsidRDefault="00531DE7">
      <w:r>
        <w:br w:type="page"/>
      </w:r>
    </w:p>
    <w:p w14:paraId="42BA20AF" w14:textId="60FA852D" w:rsidR="00531DE7" w:rsidRPr="00317F57" w:rsidRDefault="00531DE7" w:rsidP="00C10F2D">
      <w:pPr>
        <w:pStyle w:val="2"/>
      </w:pPr>
      <w:r>
        <w:rPr>
          <w:rFonts w:hint="eastAsia"/>
        </w:rPr>
        <w:lastRenderedPageBreak/>
        <w:t>（様式2-2-4）応募者の参加資格</w:t>
      </w:r>
      <w:r w:rsidR="00A85F63">
        <w:rPr>
          <w:rFonts w:hint="eastAsia"/>
        </w:rPr>
        <w:t>確認</w:t>
      </w:r>
      <w:r>
        <w:rPr>
          <w:rFonts w:hint="eastAsia"/>
        </w:rPr>
        <w:t>書（維持管理企業）</w:t>
      </w:r>
    </w:p>
    <w:p w14:paraId="7984BD9A" w14:textId="77777777" w:rsidR="00531DE7" w:rsidRPr="00531DE7" w:rsidRDefault="00531DE7" w:rsidP="00531DE7">
      <w:pPr>
        <w:rPr>
          <w:szCs w:val="21"/>
        </w:rPr>
      </w:pPr>
    </w:p>
    <w:p w14:paraId="746AC097" w14:textId="31040150" w:rsidR="00531DE7" w:rsidRDefault="00531DE7" w:rsidP="00531DE7">
      <w:pPr>
        <w:pStyle w:val="aa"/>
        <w:ind w:firstLine="200"/>
      </w:pPr>
      <w:r>
        <w:rPr>
          <w:rFonts w:hint="eastAsia"/>
        </w:rPr>
        <w:t>応募者の参加資格</w:t>
      </w:r>
      <w:r w:rsidR="00A85F63">
        <w:rPr>
          <w:rFonts w:hint="eastAsia"/>
        </w:rPr>
        <w:t>確認</w:t>
      </w:r>
      <w:r>
        <w:rPr>
          <w:rFonts w:hint="eastAsia"/>
        </w:rPr>
        <w:t>書（維持管理企業）</w:t>
      </w:r>
    </w:p>
    <w:p w14:paraId="3E6B669A" w14:textId="77777777" w:rsidR="00531DE7" w:rsidRPr="00531DE7" w:rsidRDefault="00531DE7" w:rsidP="00531DE7"/>
    <w:p w14:paraId="394C04A0" w14:textId="77777777" w:rsidR="00531DE7" w:rsidRDefault="00531DE7" w:rsidP="00531DE7">
      <w:r>
        <w:rPr>
          <w:rFonts w:hint="eastAsia"/>
        </w:rPr>
        <w:t>[会社概要</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7"/>
        <w:gridCol w:w="6153"/>
      </w:tblGrid>
      <w:tr w:rsidR="00531DE7" w:rsidRPr="005A610C" w14:paraId="49362674" w14:textId="77777777" w:rsidTr="00DC5404">
        <w:trPr>
          <w:trHeight w:val="397"/>
        </w:trPr>
        <w:tc>
          <w:tcPr>
            <w:tcW w:w="2907" w:type="dxa"/>
            <w:shd w:val="clear" w:color="auto" w:fill="auto"/>
            <w:vAlign w:val="center"/>
          </w:tcPr>
          <w:p w14:paraId="345A506F" w14:textId="77777777" w:rsidR="00531DE7" w:rsidRPr="005A610C" w:rsidRDefault="00531DE7" w:rsidP="00DC5404">
            <w:pPr>
              <w:jc w:val="distribute"/>
              <w:rPr>
                <w:szCs w:val="21"/>
              </w:rPr>
            </w:pPr>
            <w:r w:rsidRPr="005A610C">
              <w:rPr>
                <w:rFonts w:hint="eastAsia"/>
                <w:szCs w:val="21"/>
              </w:rPr>
              <w:t>商号又は名称</w:t>
            </w:r>
          </w:p>
        </w:tc>
        <w:tc>
          <w:tcPr>
            <w:tcW w:w="6153" w:type="dxa"/>
            <w:shd w:val="clear" w:color="auto" w:fill="auto"/>
            <w:vAlign w:val="center"/>
          </w:tcPr>
          <w:p w14:paraId="07CC71CB" w14:textId="77777777" w:rsidR="00531DE7" w:rsidRPr="005A610C" w:rsidRDefault="00531DE7" w:rsidP="00DC5404">
            <w:pPr>
              <w:rPr>
                <w:szCs w:val="21"/>
              </w:rPr>
            </w:pPr>
          </w:p>
        </w:tc>
      </w:tr>
      <w:tr w:rsidR="00531DE7" w:rsidRPr="005A610C" w14:paraId="37CF811A" w14:textId="77777777" w:rsidTr="00DC5404">
        <w:trPr>
          <w:trHeight w:val="397"/>
        </w:trPr>
        <w:tc>
          <w:tcPr>
            <w:tcW w:w="2907" w:type="dxa"/>
            <w:shd w:val="clear" w:color="auto" w:fill="auto"/>
            <w:vAlign w:val="center"/>
          </w:tcPr>
          <w:p w14:paraId="3D6E0256" w14:textId="77777777" w:rsidR="00531DE7" w:rsidRPr="005A610C" w:rsidRDefault="00531DE7" w:rsidP="00DC5404">
            <w:pPr>
              <w:jc w:val="distribute"/>
              <w:rPr>
                <w:szCs w:val="21"/>
              </w:rPr>
            </w:pPr>
            <w:r w:rsidRPr="005A610C">
              <w:rPr>
                <w:rFonts w:hint="eastAsia"/>
                <w:szCs w:val="21"/>
              </w:rPr>
              <w:t>所在地</w:t>
            </w:r>
          </w:p>
        </w:tc>
        <w:tc>
          <w:tcPr>
            <w:tcW w:w="6153" w:type="dxa"/>
            <w:shd w:val="clear" w:color="auto" w:fill="auto"/>
            <w:vAlign w:val="center"/>
          </w:tcPr>
          <w:p w14:paraId="405C810C" w14:textId="77777777" w:rsidR="00531DE7" w:rsidRPr="005A610C" w:rsidRDefault="00531DE7" w:rsidP="00DC5404">
            <w:pPr>
              <w:rPr>
                <w:szCs w:val="21"/>
              </w:rPr>
            </w:pPr>
          </w:p>
        </w:tc>
      </w:tr>
      <w:tr w:rsidR="00531DE7" w:rsidRPr="005A610C" w14:paraId="366ADDEB" w14:textId="77777777" w:rsidTr="00DC5404">
        <w:trPr>
          <w:trHeight w:val="397"/>
        </w:trPr>
        <w:tc>
          <w:tcPr>
            <w:tcW w:w="2907" w:type="dxa"/>
            <w:shd w:val="clear" w:color="auto" w:fill="auto"/>
            <w:vAlign w:val="center"/>
          </w:tcPr>
          <w:p w14:paraId="2E9890D2" w14:textId="77777777" w:rsidR="00531DE7" w:rsidRPr="005A610C" w:rsidRDefault="00531DE7" w:rsidP="00DC5404">
            <w:pPr>
              <w:jc w:val="distribute"/>
              <w:rPr>
                <w:szCs w:val="21"/>
              </w:rPr>
            </w:pPr>
            <w:r w:rsidRPr="005A610C">
              <w:rPr>
                <w:rFonts w:hint="eastAsia"/>
                <w:szCs w:val="21"/>
              </w:rPr>
              <w:t>代表者名</w:t>
            </w:r>
          </w:p>
        </w:tc>
        <w:tc>
          <w:tcPr>
            <w:tcW w:w="6153" w:type="dxa"/>
            <w:shd w:val="clear" w:color="auto" w:fill="auto"/>
            <w:vAlign w:val="center"/>
          </w:tcPr>
          <w:p w14:paraId="2DF8A1FB" w14:textId="77777777" w:rsidR="00531DE7" w:rsidRPr="005A610C" w:rsidRDefault="00531DE7" w:rsidP="00DC5404">
            <w:pPr>
              <w:rPr>
                <w:szCs w:val="21"/>
              </w:rPr>
            </w:pPr>
          </w:p>
        </w:tc>
      </w:tr>
      <w:tr w:rsidR="00531DE7" w:rsidRPr="005A610C" w14:paraId="10EA43E8" w14:textId="77777777" w:rsidTr="00DC5404">
        <w:trPr>
          <w:trHeight w:val="397"/>
        </w:trPr>
        <w:tc>
          <w:tcPr>
            <w:tcW w:w="2907" w:type="dxa"/>
            <w:shd w:val="clear" w:color="auto" w:fill="auto"/>
            <w:vAlign w:val="center"/>
          </w:tcPr>
          <w:p w14:paraId="3CD06201" w14:textId="4B0E7FA1" w:rsidR="00531DE7" w:rsidRPr="005A610C" w:rsidRDefault="0016042A" w:rsidP="00DC5404">
            <w:pPr>
              <w:jc w:val="distribute"/>
              <w:rPr>
                <w:szCs w:val="21"/>
              </w:rPr>
            </w:pPr>
            <w:r>
              <w:rPr>
                <w:rFonts w:hint="eastAsia"/>
                <w:szCs w:val="21"/>
              </w:rPr>
              <w:t>担当する業務</w:t>
            </w:r>
          </w:p>
        </w:tc>
        <w:tc>
          <w:tcPr>
            <w:tcW w:w="6153" w:type="dxa"/>
            <w:shd w:val="clear" w:color="auto" w:fill="auto"/>
            <w:vAlign w:val="center"/>
          </w:tcPr>
          <w:p w14:paraId="214C8DD7" w14:textId="77777777" w:rsidR="00531DE7" w:rsidRPr="006A4D15" w:rsidRDefault="00531DE7" w:rsidP="00DC5404">
            <w:pPr>
              <w:rPr>
                <w:szCs w:val="21"/>
              </w:rPr>
            </w:pPr>
          </w:p>
        </w:tc>
      </w:tr>
    </w:tbl>
    <w:p w14:paraId="063BC3BF" w14:textId="77777777" w:rsidR="00531DE7" w:rsidRDefault="00531DE7" w:rsidP="00531DE7"/>
    <w:p w14:paraId="3DD12D29" w14:textId="77777777" w:rsidR="00531DE7" w:rsidRDefault="00531DE7" w:rsidP="00531DE7">
      <w:r>
        <w:rPr>
          <w:rFonts w:hint="eastAsia"/>
        </w:rPr>
        <w:t>[業務実績</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9"/>
        <w:gridCol w:w="3677"/>
        <w:gridCol w:w="3594"/>
      </w:tblGrid>
      <w:tr w:rsidR="005113A2" w:rsidRPr="005A610C" w14:paraId="2F3C2378" w14:textId="77777777" w:rsidTr="007636E8">
        <w:trPr>
          <w:trHeight w:val="397"/>
        </w:trPr>
        <w:tc>
          <w:tcPr>
            <w:tcW w:w="1789" w:type="dxa"/>
            <w:shd w:val="clear" w:color="auto" w:fill="auto"/>
            <w:vAlign w:val="center"/>
          </w:tcPr>
          <w:p w14:paraId="1548B399" w14:textId="77777777" w:rsidR="005113A2" w:rsidRPr="005A610C" w:rsidRDefault="005113A2" w:rsidP="007636E8">
            <w:pPr>
              <w:jc w:val="distribute"/>
              <w:rPr>
                <w:szCs w:val="21"/>
              </w:rPr>
            </w:pPr>
            <w:r w:rsidRPr="005A610C">
              <w:rPr>
                <w:rFonts w:hint="eastAsia"/>
                <w:szCs w:val="21"/>
              </w:rPr>
              <w:t>業務の名称</w:t>
            </w:r>
          </w:p>
        </w:tc>
        <w:tc>
          <w:tcPr>
            <w:tcW w:w="7271" w:type="dxa"/>
            <w:gridSpan w:val="2"/>
            <w:shd w:val="clear" w:color="auto" w:fill="auto"/>
            <w:vAlign w:val="center"/>
          </w:tcPr>
          <w:p w14:paraId="211EA211" w14:textId="77777777" w:rsidR="005113A2" w:rsidRPr="005A610C" w:rsidRDefault="005113A2" w:rsidP="007636E8">
            <w:pPr>
              <w:rPr>
                <w:szCs w:val="21"/>
              </w:rPr>
            </w:pPr>
          </w:p>
        </w:tc>
      </w:tr>
      <w:tr w:rsidR="005113A2" w:rsidRPr="005A610C" w14:paraId="5F163E6C" w14:textId="77777777" w:rsidTr="007636E8">
        <w:trPr>
          <w:trHeight w:val="397"/>
        </w:trPr>
        <w:tc>
          <w:tcPr>
            <w:tcW w:w="1789" w:type="dxa"/>
            <w:shd w:val="clear" w:color="auto" w:fill="auto"/>
            <w:vAlign w:val="center"/>
          </w:tcPr>
          <w:p w14:paraId="31297C66" w14:textId="77777777" w:rsidR="005113A2" w:rsidRPr="005A610C" w:rsidRDefault="005113A2" w:rsidP="007636E8">
            <w:pPr>
              <w:jc w:val="distribute"/>
              <w:rPr>
                <w:szCs w:val="21"/>
              </w:rPr>
            </w:pPr>
            <w:r w:rsidRPr="005A610C">
              <w:rPr>
                <w:rFonts w:hint="eastAsia"/>
                <w:szCs w:val="21"/>
              </w:rPr>
              <w:t>発注者名</w:t>
            </w:r>
          </w:p>
        </w:tc>
        <w:tc>
          <w:tcPr>
            <w:tcW w:w="7271" w:type="dxa"/>
            <w:gridSpan w:val="2"/>
            <w:shd w:val="clear" w:color="auto" w:fill="auto"/>
            <w:vAlign w:val="center"/>
          </w:tcPr>
          <w:p w14:paraId="1F962BAD" w14:textId="77777777" w:rsidR="005113A2" w:rsidRPr="005A610C" w:rsidRDefault="005113A2" w:rsidP="007636E8">
            <w:pPr>
              <w:rPr>
                <w:szCs w:val="21"/>
              </w:rPr>
            </w:pPr>
          </w:p>
        </w:tc>
      </w:tr>
      <w:tr w:rsidR="005113A2" w:rsidRPr="005A610C" w14:paraId="00EA8DDE" w14:textId="77777777" w:rsidTr="007636E8">
        <w:trPr>
          <w:trHeight w:val="397"/>
        </w:trPr>
        <w:tc>
          <w:tcPr>
            <w:tcW w:w="1789" w:type="dxa"/>
            <w:shd w:val="clear" w:color="auto" w:fill="auto"/>
            <w:vAlign w:val="center"/>
          </w:tcPr>
          <w:p w14:paraId="7365A660" w14:textId="77777777" w:rsidR="005113A2" w:rsidRPr="005A610C" w:rsidRDefault="005113A2" w:rsidP="007636E8">
            <w:pPr>
              <w:jc w:val="distribute"/>
              <w:rPr>
                <w:szCs w:val="21"/>
              </w:rPr>
            </w:pPr>
            <w:r w:rsidRPr="005A610C">
              <w:rPr>
                <w:rFonts w:hint="eastAsia"/>
                <w:szCs w:val="21"/>
              </w:rPr>
              <w:t>履行期間</w:t>
            </w:r>
          </w:p>
        </w:tc>
        <w:tc>
          <w:tcPr>
            <w:tcW w:w="7271" w:type="dxa"/>
            <w:gridSpan w:val="2"/>
            <w:tcBorders>
              <w:bottom w:val="single" w:sz="4" w:space="0" w:color="auto"/>
            </w:tcBorders>
            <w:shd w:val="clear" w:color="auto" w:fill="auto"/>
            <w:vAlign w:val="center"/>
          </w:tcPr>
          <w:p w14:paraId="1DAC955B" w14:textId="77777777" w:rsidR="005113A2" w:rsidRPr="005A610C" w:rsidRDefault="005113A2" w:rsidP="007636E8">
            <w:pPr>
              <w:rPr>
                <w:szCs w:val="21"/>
              </w:rPr>
            </w:pPr>
            <w:r w:rsidRPr="005A610C">
              <w:rPr>
                <w:rFonts w:hint="eastAsia"/>
                <w:szCs w:val="21"/>
              </w:rPr>
              <w:t xml:space="preserve">　　</w:t>
            </w:r>
            <w:r>
              <w:rPr>
                <w:rFonts w:hint="eastAsia"/>
                <w:szCs w:val="21"/>
              </w:rPr>
              <w:t xml:space="preserve">　</w:t>
            </w:r>
            <w:r w:rsidRPr="005A610C">
              <w:rPr>
                <w:rFonts w:hint="eastAsia"/>
                <w:szCs w:val="21"/>
              </w:rPr>
              <w:t xml:space="preserve">年　　月　　日　～　　</w:t>
            </w:r>
            <w:r>
              <w:rPr>
                <w:rFonts w:hint="eastAsia"/>
                <w:szCs w:val="21"/>
              </w:rPr>
              <w:t xml:space="preserve">　</w:t>
            </w:r>
            <w:r w:rsidRPr="005A610C">
              <w:rPr>
                <w:rFonts w:hint="eastAsia"/>
                <w:szCs w:val="21"/>
              </w:rPr>
              <w:t xml:space="preserve">　　年　　月　　日</w:t>
            </w:r>
          </w:p>
        </w:tc>
      </w:tr>
      <w:tr w:rsidR="005113A2" w:rsidRPr="005A610C" w14:paraId="7C6A84B7" w14:textId="77777777" w:rsidTr="007636E8">
        <w:trPr>
          <w:trHeight w:val="397"/>
        </w:trPr>
        <w:tc>
          <w:tcPr>
            <w:tcW w:w="1789" w:type="dxa"/>
            <w:shd w:val="clear" w:color="auto" w:fill="auto"/>
            <w:vAlign w:val="center"/>
          </w:tcPr>
          <w:p w14:paraId="41512DE7" w14:textId="77777777" w:rsidR="005113A2" w:rsidRPr="005A610C" w:rsidRDefault="005113A2" w:rsidP="007636E8">
            <w:pPr>
              <w:jc w:val="distribute"/>
              <w:rPr>
                <w:szCs w:val="21"/>
              </w:rPr>
            </w:pPr>
            <w:r w:rsidRPr="005A610C">
              <w:rPr>
                <w:rFonts w:hint="eastAsia"/>
                <w:szCs w:val="21"/>
              </w:rPr>
              <w:t>契約金額</w:t>
            </w:r>
          </w:p>
        </w:tc>
        <w:tc>
          <w:tcPr>
            <w:tcW w:w="3677" w:type="dxa"/>
            <w:tcBorders>
              <w:bottom w:val="single" w:sz="4" w:space="0" w:color="auto"/>
              <w:right w:val="nil"/>
            </w:tcBorders>
            <w:shd w:val="clear" w:color="auto" w:fill="auto"/>
            <w:vAlign w:val="center"/>
          </w:tcPr>
          <w:p w14:paraId="625ACFDB" w14:textId="77777777" w:rsidR="005113A2" w:rsidRPr="005A610C" w:rsidRDefault="005113A2" w:rsidP="007636E8">
            <w:pPr>
              <w:rPr>
                <w:szCs w:val="21"/>
              </w:rPr>
            </w:pPr>
          </w:p>
        </w:tc>
        <w:tc>
          <w:tcPr>
            <w:tcW w:w="3594" w:type="dxa"/>
            <w:tcBorders>
              <w:left w:val="nil"/>
              <w:bottom w:val="single" w:sz="4" w:space="0" w:color="auto"/>
            </w:tcBorders>
            <w:shd w:val="clear" w:color="auto" w:fill="auto"/>
            <w:vAlign w:val="center"/>
          </w:tcPr>
          <w:p w14:paraId="50E5012A" w14:textId="77777777" w:rsidR="005113A2" w:rsidRPr="005A610C" w:rsidRDefault="005113A2" w:rsidP="007636E8">
            <w:pPr>
              <w:rPr>
                <w:szCs w:val="21"/>
              </w:rPr>
            </w:pPr>
            <w:r w:rsidRPr="005A610C">
              <w:rPr>
                <w:rFonts w:hint="eastAsia"/>
                <w:szCs w:val="21"/>
              </w:rPr>
              <w:t>円</w:t>
            </w:r>
          </w:p>
        </w:tc>
      </w:tr>
      <w:tr w:rsidR="0056028F" w:rsidRPr="005A610C" w14:paraId="64D7C186" w14:textId="77777777" w:rsidTr="007636E8">
        <w:trPr>
          <w:trHeight w:val="397"/>
        </w:trPr>
        <w:tc>
          <w:tcPr>
            <w:tcW w:w="1789" w:type="dxa"/>
            <w:shd w:val="clear" w:color="auto" w:fill="auto"/>
            <w:vAlign w:val="center"/>
          </w:tcPr>
          <w:p w14:paraId="0FAF8A35" w14:textId="486FCBAD" w:rsidR="0056028F" w:rsidRDefault="0056028F" w:rsidP="0056028F">
            <w:pPr>
              <w:jc w:val="distribute"/>
              <w:rPr>
                <w:szCs w:val="21"/>
              </w:rPr>
            </w:pPr>
            <w:r>
              <w:rPr>
                <w:rFonts w:hint="eastAsia"/>
                <w:szCs w:val="21"/>
              </w:rPr>
              <w:t>業務内容</w:t>
            </w:r>
          </w:p>
        </w:tc>
        <w:tc>
          <w:tcPr>
            <w:tcW w:w="7271" w:type="dxa"/>
            <w:gridSpan w:val="2"/>
            <w:shd w:val="clear" w:color="auto" w:fill="auto"/>
            <w:vAlign w:val="center"/>
          </w:tcPr>
          <w:p w14:paraId="5C55DBA2" w14:textId="77777777" w:rsidR="0056028F" w:rsidRPr="005A610C" w:rsidRDefault="0056028F" w:rsidP="0056028F">
            <w:pPr>
              <w:rPr>
                <w:szCs w:val="21"/>
              </w:rPr>
            </w:pPr>
          </w:p>
        </w:tc>
      </w:tr>
    </w:tbl>
    <w:p w14:paraId="67A8C44B" w14:textId="555611C7" w:rsidR="00531DE7" w:rsidRDefault="00531DE7" w:rsidP="00531DE7"/>
    <w:p w14:paraId="4B308D58" w14:textId="77777777" w:rsidR="0016042A" w:rsidRDefault="0016042A" w:rsidP="0016042A">
      <w:r>
        <w:rPr>
          <w:rFonts w:hint="eastAsia"/>
        </w:rPr>
        <w:t>[担当する業務に必要な資格及び専門性</w:t>
      </w:r>
      <w:r>
        <w:t>]</w:t>
      </w:r>
    </w:p>
    <w:tbl>
      <w:tblPr>
        <w:tblStyle w:val="ac"/>
        <w:tblW w:w="0" w:type="auto"/>
        <w:tblLook w:val="04A0" w:firstRow="1" w:lastRow="0" w:firstColumn="1" w:lastColumn="0" w:noHBand="0" w:noVBand="1"/>
      </w:tblPr>
      <w:tblGrid>
        <w:gridCol w:w="9060"/>
      </w:tblGrid>
      <w:tr w:rsidR="0016042A" w14:paraId="6C399789" w14:textId="77777777" w:rsidTr="00DC5404">
        <w:tc>
          <w:tcPr>
            <w:tcW w:w="9060" w:type="dxa"/>
          </w:tcPr>
          <w:p w14:paraId="20AB37F2" w14:textId="77777777" w:rsidR="0016042A" w:rsidRDefault="0016042A" w:rsidP="00DC5404"/>
          <w:p w14:paraId="638E039F" w14:textId="77777777" w:rsidR="0016042A" w:rsidRDefault="0016042A" w:rsidP="00DC5404"/>
          <w:p w14:paraId="5A2DDA41" w14:textId="77777777" w:rsidR="0016042A" w:rsidRDefault="0016042A" w:rsidP="00DC5404"/>
          <w:p w14:paraId="2C1AD43E" w14:textId="77777777" w:rsidR="0016042A" w:rsidRDefault="0016042A" w:rsidP="00DC5404"/>
          <w:p w14:paraId="1C4D2631" w14:textId="77777777" w:rsidR="0016042A" w:rsidRDefault="0016042A" w:rsidP="00DC5404"/>
          <w:p w14:paraId="56BEED35" w14:textId="77777777" w:rsidR="0016042A" w:rsidRDefault="0016042A" w:rsidP="00DC5404"/>
          <w:p w14:paraId="759EE810" w14:textId="77777777" w:rsidR="0016042A" w:rsidRDefault="0016042A" w:rsidP="00DC5404"/>
        </w:tc>
      </w:tr>
    </w:tbl>
    <w:p w14:paraId="1C3EE0AF" w14:textId="393D0AFC" w:rsidR="0016042A" w:rsidRDefault="0016042A" w:rsidP="0016042A">
      <w:pPr>
        <w:ind w:left="420" w:hangingChars="200" w:hanging="420"/>
      </w:pPr>
    </w:p>
    <w:p w14:paraId="75B71AAC" w14:textId="29A5240B" w:rsidR="0016042A" w:rsidRPr="00531DE7" w:rsidRDefault="0016042A" w:rsidP="0016042A">
      <w:pPr>
        <w:ind w:left="420" w:hangingChars="200" w:hanging="420"/>
        <w:rPr>
          <w:sz w:val="24"/>
          <w:szCs w:val="32"/>
        </w:rPr>
      </w:pPr>
      <w:r>
        <w:rPr>
          <w:rFonts w:hint="eastAsia"/>
        </w:rPr>
        <w:t>１）「業務実績」には、平成27年4月1日以降に、</w:t>
      </w:r>
      <w:r w:rsidR="00BF6B84" w:rsidRPr="00BF6B84">
        <w:rPr>
          <w:rFonts w:hint="eastAsia"/>
        </w:rPr>
        <w:t>国、地方公共団体、又は社会福祉法人等の公共的団体を発注者とする</w:t>
      </w:r>
      <w:r>
        <w:rPr>
          <w:rFonts w:hint="eastAsia"/>
        </w:rPr>
        <w:t>延床面積1</w:t>
      </w:r>
      <w:r>
        <w:t>,000</w:t>
      </w:r>
      <w:r>
        <w:rPr>
          <w:rFonts w:hint="eastAsia"/>
        </w:rPr>
        <w:t>㎡以上の公共施設の維持管理業務を継続して1年以上実施した実績を記載してください。</w:t>
      </w:r>
      <w:r w:rsidRPr="00B73BDC">
        <w:rPr>
          <w:rFonts w:hint="eastAsia"/>
          <w:szCs w:val="21"/>
        </w:rPr>
        <w:t>複数の法人等で担当する場合は、</w:t>
      </w:r>
      <w:r w:rsidR="00B8436D">
        <w:rPr>
          <w:rFonts w:hint="eastAsia"/>
          <w:szCs w:val="21"/>
        </w:rPr>
        <w:t>1</w:t>
      </w:r>
      <w:r w:rsidRPr="00B73BDC">
        <w:rPr>
          <w:rFonts w:hint="eastAsia"/>
          <w:szCs w:val="21"/>
        </w:rPr>
        <w:t>者以上が記載してください。</w:t>
      </w:r>
    </w:p>
    <w:p w14:paraId="0008333C" w14:textId="1057CF94" w:rsidR="0016042A" w:rsidRPr="00531DE7" w:rsidRDefault="00B8436D" w:rsidP="0016042A">
      <w:pPr>
        <w:ind w:left="420" w:hangingChars="200" w:hanging="420"/>
      </w:pPr>
      <w:r>
        <w:rPr>
          <w:rFonts w:hint="eastAsia"/>
        </w:rPr>
        <w:t>２</w:t>
      </w:r>
      <w:r w:rsidR="0016042A">
        <w:rPr>
          <w:rFonts w:hint="eastAsia"/>
        </w:rPr>
        <w:t>）「担当する業務に必要な資格及び専門性」には、要求水準書で示す事項に沿って記載してください。</w:t>
      </w:r>
    </w:p>
    <w:p w14:paraId="76A502EE" w14:textId="20A5A6BB" w:rsidR="00B8436D" w:rsidRDefault="00B8436D" w:rsidP="00B8436D">
      <w:pPr>
        <w:ind w:left="420" w:hangingChars="200" w:hanging="420"/>
      </w:pPr>
      <w:r>
        <w:rPr>
          <w:rFonts w:hint="eastAsia"/>
        </w:rPr>
        <w:t>３）維持管理業務を実施する企業が複数ある場合は別葉とし、様式番号に枝番を附番してください。（例　様式2-2-4-</w:t>
      </w:r>
      <w:r w:rsidRPr="00F04661">
        <w:rPr>
          <w:rFonts w:hint="eastAsia"/>
          <w:b/>
          <w:bCs/>
          <w:u w:val="double"/>
        </w:rPr>
        <w:t>2</w:t>
      </w:r>
      <w:r>
        <w:rPr>
          <w:rFonts w:hint="eastAsia"/>
        </w:rPr>
        <w:t>）</w:t>
      </w:r>
    </w:p>
    <w:p w14:paraId="1C7F2909" w14:textId="02649DFA" w:rsidR="0016042A" w:rsidRPr="00B8436D" w:rsidRDefault="0016042A" w:rsidP="00531DE7"/>
    <w:p w14:paraId="690D1F37" w14:textId="77777777" w:rsidR="0016042A" w:rsidRPr="0016042A" w:rsidRDefault="0016042A" w:rsidP="00531DE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8498"/>
      </w:tblGrid>
      <w:tr w:rsidR="00531DE7" w:rsidRPr="005A610C" w14:paraId="6744CC64" w14:textId="77777777" w:rsidTr="00DC5404">
        <w:trPr>
          <w:cantSplit/>
          <w:trHeight w:val="1134"/>
        </w:trPr>
        <w:tc>
          <w:tcPr>
            <w:tcW w:w="562" w:type="dxa"/>
            <w:shd w:val="clear" w:color="auto" w:fill="auto"/>
            <w:textDirection w:val="tbRlV"/>
            <w:vAlign w:val="center"/>
          </w:tcPr>
          <w:p w14:paraId="507F5A5F" w14:textId="77777777" w:rsidR="00531DE7" w:rsidRPr="005A610C" w:rsidRDefault="00531DE7" w:rsidP="00DC5404">
            <w:pPr>
              <w:ind w:left="113" w:right="113"/>
              <w:jc w:val="distribute"/>
              <w:rPr>
                <w:szCs w:val="21"/>
              </w:rPr>
            </w:pPr>
            <w:r w:rsidRPr="005A610C">
              <w:rPr>
                <w:rFonts w:hint="eastAsia"/>
                <w:szCs w:val="21"/>
              </w:rPr>
              <w:t>添付書類</w:t>
            </w:r>
          </w:p>
        </w:tc>
        <w:tc>
          <w:tcPr>
            <w:tcW w:w="8498" w:type="dxa"/>
            <w:shd w:val="clear" w:color="auto" w:fill="auto"/>
            <w:vAlign w:val="center"/>
          </w:tcPr>
          <w:p w14:paraId="71BA2835" w14:textId="33FD6F04" w:rsidR="00531DE7" w:rsidRDefault="00531DE7" w:rsidP="00DC5404">
            <w:pPr>
              <w:widowControl w:val="0"/>
              <w:ind w:left="315" w:hangingChars="150" w:hanging="315"/>
              <w:jc w:val="both"/>
              <w:rPr>
                <w:rFonts w:cs="Times New Roman"/>
                <w:kern w:val="2"/>
                <w:szCs w:val="21"/>
              </w:rPr>
            </w:pPr>
            <w:r>
              <w:rPr>
                <w:rFonts w:cs="Times New Roman" w:hint="eastAsia"/>
                <w:kern w:val="2"/>
                <w:szCs w:val="21"/>
              </w:rPr>
              <w:t xml:space="preserve">□ </w:t>
            </w:r>
            <w:r w:rsidR="005113A2">
              <w:rPr>
                <w:rFonts w:cs="Times New Roman" w:hint="eastAsia"/>
                <w:kern w:val="2"/>
                <w:szCs w:val="21"/>
              </w:rPr>
              <w:t>業務実績</w:t>
            </w:r>
            <w:r>
              <w:rPr>
                <w:rFonts w:cs="Times New Roman" w:hint="eastAsia"/>
                <w:kern w:val="2"/>
                <w:szCs w:val="21"/>
              </w:rPr>
              <w:t>を証する書類（</w:t>
            </w:r>
            <w:r w:rsidRPr="005A610C">
              <w:rPr>
                <w:rFonts w:hint="eastAsia"/>
                <w:szCs w:val="21"/>
              </w:rPr>
              <w:t>契約書</w:t>
            </w:r>
            <w:r>
              <w:rPr>
                <w:rFonts w:hint="eastAsia"/>
                <w:szCs w:val="21"/>
              </w:rPr>
              <w:t>、</w:t>
            </w:r>
            <w:r w:rsidRPr="005A610C">
              <w:rPr>
                <w:rFonts w:hint="eastAsia"/>
                <w:szCs w:val="21"/>
              </w:rPr>
              <w:t>仕様書の写しを添付してください。</w:t>
            </w:r>
            <w:r>
              <w:rPr>
                <w:rFonts w:cs="Times New Roman" w:hint="eastAsia"/>
                <w:kern w:val="2"/>
                <w:szCs w:val="21"/>
              </w:rPr>
              <w:t>）</w:t>
            </w:r>
          </w:p>
          <w:p w14:paraId="1C98BCB4" w14:textId="2743286A" w:rsidR="0047176D" w:rsidRDefault="0047176D" w:rsidP="00DC5404">
            <w:pPr>
              <w:widowControl w:val="0"/>
              <w:ind w:left="315" w:hangingChars="150" w:hanging="315"/>
              <w:jc w:val="both"/>
              <w:rPr>
                <w:rFonts w:cs="Times New Roman"/>
                <w:kern w:val="2"/>
                <w:szCs w:val="21"/>
              </w:rPr>
            </w:pPr>
            <w:r>
              <w:rPr>
                <w:rFonts w:cs="Times New Roman" w:hint="eastAsia"/>
                <w:kern w:val="2"/>
                <w:szCs w:val="21"/>
              </w:rPr>
              <w:t xml:space="preserve">　 </w:t>
            </w:r>
            <w:r>
              <w:rPr>
                <w:rFonts w:hint="eastAsia"/>
              </w:rPr>
              <w:t>※</w:t>
            </w:r>
            <w:r w:rsidRPr="004E0ED7">
              <w:rPr>
                <w:rFonts w:hint="eastAsia"/>
              </w:rPr>
              <w:t>複数企業</w:t>
            </w:r>
            <w:r>
              <w:rPr>
                <w:rFonts w:hint="eastAsia"/>
              </w:rPr>
              <w:t>で担当する場合は、1者以上が提出してください</w:t>
            </w:r>
            <w:r w:rsidRPr="004E0ED7">
              <w:rPr>
                <w:rFonts w:hint="eastAsia"/>
              </w:rPr>
              <w:t>。</w:t>
            </w:r>
          </w:p>
          <w:p w14:paraId="57BC20D7" w14:textId="0DA56E85" w:rsidR="00832F1B" w:rsidRPr="00AD6D03" w:rsidRDefault="00832F1B" w:rsidP="00DC5404">
            <w:pPr>
              <w:widowControl w:val="0"/>
              <w:ind w:left="315" w:hangingChars="150" w:hanging="315"/>
              <w:jc w:val="both"/>
              <w:rPr>
                <w:szCs w:val="21"/>
              </w:rPr>
            </w:pPr>
            <w:r>
              <w:rPr>
                <w:rFonts w:cs="Times New Roman" w:hint="eastAsia"/>
                <w:kern w:val="2"/>
                <w:szCs w:val="21"/>
              </w:rPr>
              <w:t xml:space="preserve">□ </w:t>
            </w:r>
            <w:r w:rsidRPr="00AF1185">
              <w:rPr>
                <w:rFonts w:hint="eastAsia"/>
              </w:rPr>
              <w:t>要求水準書に示す必要な資格・専門性を示す資料</w:t>
            </w:r>
          </w:p>
        </w:tc>
      </w:tr>
    </w:tbl>
    <w:p w14:paraId="556214EF" w14:textId="37D13703" w:rsidR="006308BE" w:rsidRDefault="006308BE" w:rsidP="00531DE7">
      <w:pPr>
        <w:ind w:left="420" w:hangingChars="200" w:hanging="420"/>
      </w:pPr>
    </w:p>
    <w:p w14:paraId="703835F2" w14:textId="77777777" w:rsidR="006308BE" w:rsidRDefault="006308BE">
      <w:r>
        <w:br w:type="page"/>
      </w:r>
    </w:p>
    <w:p w14:paraId="3D87F65C" w14:textId="77777777" w:rsidR="00C10F2D" w:rsidRDefault="006308BE" w:rsidP="00C10F2D">
      <w:pPr>
        <w:pStyle w:val="2"/>
      </w:pPr>
      <w:r>
        <w:rPr>
          <w:rFonts w:hint="eastAsia"/>
        </w:rPr>
        <w:lastRenderedPageBreak/>
        <w:t>（様式2-3-1）</w:t>
      </w:r>
      <w:r w:rsidR="00C10F2D">
        <w:rPr>
          <w:rFonts w:hint="eastAsia"/>
        </w:rPr>
        <w:t>配置予定技術者の業務実績（事業統括責任者）</w:t>
      </w:r>
    </w:p>
    <w:p w14:paraId="3591DCD2" w14:textId="24030D67" w:rsidR="002303D2" w:rsidRPr="00C10F2D" w:rsidRDefault="002303D2" w:rsidP="00531DE7">
      <w:pPr>
        <w:ind w:left="420" w:hangingChars="200" w:hanging="420"/>
      </w:pPr>
    </w:p>
    <w:p w14:paraId="55D3537C" w14:textId="096E94FC" w:rsidR="006308BE" w:rsidRDefault="006308BE" w:rsidP="006308BE">
      <w:pPr>
        <w:pStyle w:val="aa"/>
        <w:ind w:firstLine="200"/>
      </w:pPr>
      <w:r>
        <w:rPr>
          <w:rFonts w:hint="eastAsia"/>
        </w:rPr>
        <w:t>配置予定技術者の業務実績（</w:t>
      </w:r>
      <w:r w:rsidR="009815AC">
        <w:rPr>
          <w:rFonts w:hint="eastAsia"/>
        </w:rPr>
        <w:t>事業</w:t>
      </w:r>
      <w:r>
        <w:rPr>
          <w:rFonts w:hint="eastAsia"/>
        </w:rPr>
        <w:t>統括</w:t>
      </w:r>
      <w:r w:rsidR="009815AC">
        <w:rPr>
          <w:rFonts w:hint="eastAsia"/>
        </w:rPr>
        <w:t>責任者</w:t>
      </w:r>
      <w:r>
        <w:rPr>
          <w:rFonts w:hint="eastAsia"/>
        </w:rPr>
        <w:t>）</w:t>
      </w:r>
    </w:p>
    <w:p w14:paraId="2736A6E5" w14:textId="77777777" w:rsidR="006308BE" w:rsidRPr="009815AC" w:rsidRDefault="006308BE" w:rsidP="006308B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1554"/>
        <w:gridCol w:w="3540"/>
        <w:gridCol w:w="3540"/>
      </w:tblGrid>
      <w:tr w:rsidR="006308BE" w:rsidRPr="005A610C" w14:paraId="70B1FADB" w14:textId="77777777" w:rsidTr="007320D9">
        <w:trPr>
          <w:trHeight w:val="474"/>
        </w:trPr>
        <w:tc>
          <w:tcPr>
            <w:tcW w:w="1980" w:type="dxa"/>
            <w:gridSpan w:val="2"/>
            <w:shd w:val="clear" w:color="auto" w:fill="auto"/>
            <w:vAlign w:val="center"/>
          </w:tcPr>
          <w:p w14:paraId="7825B848" w14:textId="139EF07C" w:rsidR="006308BE" w:rsidRPr="005A610C" w:rsidRDefault="006308BE" w:rsidP="00972388">
            <w:pPr>
              <w:jc w:val="distribute"/>
              <w:rPr>
                <w:szCs w:val="21"/>
              </w:rPr>
            </w:pPr>
            <w:r>
              <w:rPr>
                <w:rFonts w:hint="eastAsia"/>
                <w:szCs w:val="21"/>
              </w:rPr>
              <w:t>氏名</w:t>
            </w:r>
          </w:p>
        </w:tc>
        <w:tc>
          <w:tcPr>
            <w:tcW w:w="7080" w:type="dxa"/>
            <w:gridSpan w:val="2"/>
            <w:shd w:val="clear" w:color="auto" w:fill="auto"/>
            <w:vAlign w:val="center"/>
          </w:tcPr>
          <w:p w14:paraId="5A1B9F0F" w14:textId="77777777" w:rsidR="006308BE" w:rsidRPr="005A610C" w:rsidRDefault="006308BE" w:rsidP="00972388">
            <w:pPr>
              <w:rPr>
                <w:szCs w:val="21"/>
              </w:rPr>
            </w:pPr>
          </w:p>
        </w:tc>
      </w:tr>
      <w:tr w:rsidR="006308BE" w:rsidRPr="005A610C" w14:paraId="4863EB97" w14:textId="77777777" w:rsidTr="007320D9">
        <w:trPr>
          <w:trHeight w:val="474"/>
        </w:trPr>
        <w:tc>
          <w:tcPr>
            <w:tcW w:w="1980" w:type="dxa"/>
            <w:gridSpan w:val="2"/>
            <w:shd w:val="clear" w:color="auto" w:fill="auto"/>
            <w:vAlign w:val="center"/>
          </w:tcPr>
          <w:p w14:paraId="76F19FC9" w14:textId="5A018C74" w:rsidR="006308BE" w:rsidRPr="005A610C" w:rsidRDefault="006308BE" w:rsidP="00C3794E">
            <w:pPr>
              <w:jc w:val="distribute"/>
              <w:rPr>
                <w:szCs w:val="21"/>
              </w:rPr>
            </w:pPr>
            <w:r>
              <w:rPr>
                <w:rFonts w:hint="eastAsia"/>
                <w:szCs w:val="21"/>
              </w:rPr>
              <w:t>所属</w:t>
            </w:r>
            <w:r w:rsidR="00C76F1E">
              <w:rPr>
                <w:rFonts w:hint="eastAsia"/>
                <w:szCs w:val="21"/>
              </w:rPr>
              <w:t>・役職</w:t>
            </w:r>
          </w:p>
        </w:tc>
        <w:tc>
          <w:tcPr>
            <w:tcW w:w="7080" w:type="dxa"/>
            <w:gridSpan w:val="2"/>
            <w:shd w:val="clear" w:color="auto" w:fill="auto"/>
            <w:vAlign w:val="center"/>
          </w:tcPr>
          <w:p w14:paraId="2E8BE884" w14:textId="77777777" w:rsidR="006308BE" w:rsidRPr="005A610C" w:rsidRDefault="006308BE" w:rsidP="00972388">
            <w:pPr>
              <w:rPr>
                <w:szCs w:val="21"/>
              </w:rPr>
            </w:pPr>
          </w:p>
        </w:tc>
      </w:tr>
      <w:tr w:rsidR="006308BE" w:rsidRPr="005A610C" w14:paraId="543FE96E" w14:textId="77777777" w:rsidTr="007320D9">
        <w:trPr>
          <w:trHeight w:val="474"/>
        </w:trPr>
        <w:tc>
          <w:tcPr>
            <w:tcW w:w="1980" w:type="dxa"/>
            <w:gridSpan w:val="2"/>
            <w:shd w:val="clear" w:color="auto" w:fill="auto"/>
            <w:vAlign w:val="center"/>
          </w:tcPr>
          <w:p w14:paraId="5D6E4942" w14:textId="77777777" w:rsidR="007320D9" w:rsidRDefault="006308BE" w:rsidP="00972388">
            <w:pPr>
              <w:jc w:val="distribute"/>
              <w:rPr>
                <w:szCs w:val="21"/>
              </w:rPr>
            </w:pPr>
            <w:r>
              <w:rPr>
                <w:rFonts w:hint="eastAsia"/>
                <w:szCs w:val="21"/>
              </w:rPr>
              <w:t>入社年月日</w:t>
            </w:r>
          </w:p>
          <w:p w14:paraId="3C51DF51" w14:textId="340275CF" w:rsidR="006308BE" w:rsidRPr="005A610C" w:rsidRDefault="007320D9" w:rsidP="00972388">
            <w:pPr>
              <w:jc w:val="distribute"/>
              <w:rPr>
                <w:szCs w:val="21"/>
              </w:rPr>
            </w:pPr>
            <w:r>
              <w:rPr>
                <w:rFonts w:hint="eastAsia"/>
                <w:szCs w:val="21"/>
              </w:rPr>
              <w:t>（経験年数）</w:t>
            </w:r>
          </w:p>
        </w:tc>
        <w:tc>
          <w:tcPr>
            <w:tcW w:w="7080" w:type="dxa"/>
            <w:gridSpan w:val="2"/>
            <w:shd w:val="clear" w:color="auto" w:fill="auto"/>
            <w:vAlign w:val="center"/>
          </w:tcPr>
          <w:p w14:paraId="2BF0E9A3" w14:textId="77777777" w:rsidR="006308BE" w:rsidRPr="005A610C" w:rsidRDefault="006308BE" w:rsidP="00972388">
            <w:pPr>
              <w:rPr>
                <w:szCs w:val="21"/>
              </w:rPr>
            </w:pPr>
          </w:p>
        </w:tc>
      </w:tr>
      <w:tr w:rsidR="00C3794E" w:rsidRPr="005A610C" w14:paraId="39382A16" w14:textId="77777777" w:rsidTr="007320D9">
        <w:trPr>
          <w:trHeight w:val="517"/>
        </w:trPr>
        <w:tc>
          <w:tcPr>
            <w:tcW w:w="426" w:type="dxa"/>
            <w:vMerge w:val="restart"/>
            <w:shd w:val="clear" w:color="auto" w:fill="auto"/>
            <w:vAlign w:val="center"/>
          </w:tcPr>
          <w:p w14:paraId="015ED354" w14:textId="77777777" w:rsidR="00C3794E" w:rsidRDefault="00C3794E" w:rsidP="00972388">
            <w:pPr>
              <w:jc w:val="distribute"/>
              <w:rPr>
                <w:szCs w:val="21"/>
              </w:rPr>
            </w:pPr>
            <w:r>
              <w:rPr>
                <w:rFonts w:hint="eastAsia"/>
                <w:szCs w:val="21"/>
              </w:rPr>
              <w:t>実績</w:t>
            </w:r>
          </w:p>
        </w:tc>
        <w:tc>
          <w:tcPr>
            <w:tcW w:w="1554" w:type="dxa"/>
            <w:shd w:val="clear" w:color="auto" w:fill="auto"/>
            <w:vAlign w:val="center"/>
          </w:tcPr>
          <w:p w14:paraId="6A722890" w14:textId="36703D93" w:rsidR="00C3794E" w:rsidRDefault="00C3794E" w:rsidP="00972388">
            <w:pPr>
              <w:jc w:val="distribute"/>
              <w:rPr>
                <w:szCs w:val="21"/>
              </w:rPr>
            </w:pPr>
            <w:r>
              <w:rPr>
                <w:rFonts w:hint="eastAsia"/>
                <w:szCs w:val="21"/>
              </w:rPr>
              <w:t>業務の名称</w:t>
            </w:r>
          </w:p>
        </w:tc>
        <w:tc>
          <w:tcPr>
            <w:tcW w:w="7080" w:type="dxa"/>
            <w:gridSpan w:val="2"/>
            <w:shd w:val="clear" w:color="auto" w:fill="auto"/>
            <w:vAlign w:val="center"/>
          </w:tcPr>
          <w:p w14:paraId="22F201B4" w14:textId="77777777" w:rsidR="00C3794E" w:rsidRPr="006A4D15" w:rsidRDefault="00C3794E" w:rsidP="00972388">
            <w:pPr>
              <w:rPr>
                <w:szCs w:val="21"/>
              </w:rPr>
            </w:pPr>
          </w:p>
        </w:tc>
      </w:tr>
      <w:tr w:rsidR="00C3794E" w:rsidRPr="005A610C" w14:paraId="3D242A21" w14:textId="77777777" w:rsidTr="007320D9">
        <w:trPr>
          <w:trHeight w:val="517"/>
        </w:trPr>
        <w:tc>
          <w:tcPr>
            <w:tcW w:w="426" w:type="dxa"/>
            <w:vMerge/>
            <w:shd w:val="clear" w:color="auto" w:fill="auto"/>
            <w:vAlign w:val="center"/>
          </w:tcPr>
          <w:p w14:paraId="45DE697B" w14:textId="77777777" w:rsidR="00C3794E" w:rsidRDefault="00C3794E" w:rsidP="00972388">
            <w:pPr>
              <w:jc w:val="distribute"/>
              <w:rPr>
                <w:szCs w:val="21"/>
              </w:rPr>
            </w:pPr>
          </w:p>
        </w:tc>
        <w:tc>
          <w:tcPr>
            <w:tcW w:w="1554" w:type="dxa"/>
            <w:shd w:val="clear" w:color="auto" w:fill="auto"/>
            <w:vAlign w:val="center"/>
          </w:tcPr>
          <w:p w14:paraId="53505273" w14:textId="6C660C0A" w:rsidR="00C3794E" w:rsidRDefault="00C3794E" w:rsidP="00972388">
            <w:pPr>
              <w:jc w:val="distribute"/>
              <w:rPr>
                <w:szCs w:val="21"/>
              </w:rPr>
            </w:pPr>
            <w:r>
              <w:rPr>
                <w:rFonts w:hint="eastAsia"/>
                <w:szCs w:val="21"/>
              </w:rPr>
              <w:t>発注者</w:t>
            </w:r>
          </w:p>
        </w:tc>
        <w:tc>
          <w:tcPr>
            <w:tcW w:w="7080" w:type="dxa"/>
            <w:gridSpan w:val="2"/>
            <w:shd w:val="clear" w:color="auto" w:fill="auto"/>
            <w:vAlign w:val="center"/>
          </w:tcPr>
          <w:p w14:paraId="6FEEF46F" w14:textId="77777777" w:rsidR="00C3794E" w:rsidRPr="006A4D15" w:rsidRDefault="00C3794E" w:rsidP="00972388">
            <w:pPr>
              <w:rPr>
                <w:szCs w:val="21"/>
              </w:rPr>
            </w:pPr>
          </w:p>
        </w:tc>
      </w:tr>
      <w:tr w:rsidR="00DB5B93" w:rsidRPr="005A610C" w14:paraId="368528B3" w14:textId="77777777" w:rsidTr="007320D9">
        <w:trPr>
          <w:trHeight w:val="517"/>
        </w:trPr>
        <w:tc>
          <w:tcPr>
            <w:tcW w:w="426" w:type="dxa"/>
            <w:vMerge/>
            <w:shd w:val="clear" w:color="auto" w:fill="auto"/>
            <w:vAlign w:val="center"/>
          </w:tcPr>
          <w:p w14:paraId="40E130D9" w14:textId="77777777" w:rsidR="00DB5B93" w:rsidRDefault="00DB5B93" w:rsidP="00DB5B93">
            <w:pPr>
              <w:jc w:val="distribute"/>
              <w:rPr>
                <w:szCs w:val="21"/>
              </w:rPr>
            </w:pPr>
          </w:p>
        </w:tc>
        <w:tc>
          <w:tcPr>
            <w:tcW w:w="1554" w:type="dxa"/>
            <w:shd w:val="clear" w:color="auto" w:fill="auto"/>
            <w:vAlign w:val="center"/>
          </w:tcPr>
          <w:p w14:paraId="1A1BCA07" w14:textId="51BB143E" w:rsidR="00DB5B93" w:rsidRDefault="00DB5B93" w:rsidP="00DB5B93">
            <w:pPr>
              <w:jc w:val="distribute"/>
              <w:rPr>
                <w:szCs w:val="21"/>
              </w:rPr>
            </w:pPr>
            <w:r>
              <w:rPr>
                <w:rFonts w:hint="eastAsia"/>
                <w:szCs w:val="21"/>
              </w:rPr>
              <w:t>履行期間</w:t>
            </w:r>
          </w:p>
        </w:tc>
        <w:tc>
          <w:tcPr>
            <w:tcW w:w="7080" w:type="dxa"/>
            <w:gridSpan w:val="2"/>
            <w:shd w:val="clear" w:color="auto" w:fill="auto"/>
            <w:vAlign w:val="center"/>
          </w:tcPr>
          <w:p w14:paraId="3722362D" w14:textId="74071690" w:rsidR="00DB5B93" w:rsidRPr="006A4D15" w:rsidRDefault="00DB5B93" w:rsidP="00DB5B93">
            <w:pPr>
              <w:rPr>
                <w:szCs w:val="21"/>
              </w:rPr>
            </w:pPr>
            <w:r w:rsidRPr="005A610C">
              <w:rPr>
                <w:rFonts w:hint="eastAsia"/>
                <w:szCs w:val="21"/>
              </w:rPr>
              <w:t xml:space="preserve">　　</w:t>
            </w:r>
            <w:r>
              <w:rPr>
                <w:rFonts w:hint="eastAsia"/>
                <w:szCs w:val="21"/>
              </w:rPr>
              <w:t xml:space="preserve">　</w:t>
            </w:r>
            <w:r w:rsidRPr="005A610C">
              <w:rPr>
                <w:rFonts w:hint="eastAsia"/>
                <w:szCs w:val="21"/>
              </w:rPr>
              <w:t xml:space="preserve">年　　月　　日　～　　</w:t>
            </w:r>
            <w:r>
              <w:rPr>
                <w:rFonts w:hint="eastAsia"/>
                <w:szCs w:val="21"/>
              </w:rPr>
              <w:t xml:space="preserve">　</w:t>
            </w:r>
            <w:r w:rsidRPr="005A610C">
              <w:rPr>
                <w:rFonts w:hint="eastAsia"/>
                <w:szCs w:val="21"/>
              </w:rPr>
              <w:t xml:space="preserve">　　年　　月　　日</w:t>
            </w:r>
          </w:p>
        </w:tc>
      </w:tr>
      <w:tr w:rsidR="00DB5B93" w:rsidRPr="005A610C" w14:paraId="24520DD1" w14:textId="77777777" w:rsidTr="00DB5B93">
        <w:trPr>
          <w:trHeight w:val="517"/>
        </w:trPr>
        <w:tc>
          <w:tcPr>
            <w:tcW w:w="426" w:type="dxa"/>
            <w:vMerge/>
            <w:shd w:val="clear" w:color="auto" w:fill="auto"/>
            <w:vAlign w:val="center"/>
          </w:tcPr>
          <w:p w14:paraId="1F9FE7D4" w14:textId="77777777" w:rsidR="00DB5B93" w:rsidRDefault="00DB5B93" w:rsidP="00DB5B93">
            <w:pPr>
              <w:jc w:val="distribute"/>
              <w:rPr>
                <w:szCs w:val="21"/>
              </w:rPr>
            </w:pPr>
          </w:p>
        </w:tc>
        <w:tc>
          <w:tcPr>
            <w:tcW w:w="1554" w:type="dxa"/>
            <w:shd w:val="clear" w:color="auto" w:fill="auto"/>
            <w:vAlign w:val="center"/>
          </w:tcPr>
          <w:p w14:paraId="548D7B78" w14:textId="23204661" w:rsidR="00DB5B93" w:rsidRDefault="00DB5B93" w:rsidP="00DB5B93">
            <w:pPr>
              <w:jc w:val="distribute"/>
              <w:rPr>
                <w:szCs w:val="21"/>
              </w:rPr>
            </w:pPr>
            <w:r>
              <w:rPr>
                <w:rFonts w:hint="eastAsia"/>
                <w:szCs w:val="21"/>
              </w:rPr>
              <w:t>契約金額</w:t>
            </w:r>
          </w:p>
        </w:tc>
        <w:tc>
          <w:tcPr>
            <w:tcW w:w="3540" w:type="dxa"/>
            <w:tcBorders>
              <w:right w:val="nil"/>
            </w:tcBorders>
            <w:shd w:val="clear" w:color="auto" w:fill="auto"/>
            <w:vAlign w:val="center"/>
          </w:tcPr>
          <w:p w14:paraId="251D16B1" w14:textId="77777777" w:rsidR="00DB5B93" w:rsidRPr="006A4D15" w:rsidRDefault="00DB5B93" w:rsidP="00DB5B93">
            <w:pPr>
              <w:rPr>
                <w:szCs w:val="21"/>
              </w:rPr>
            </w:pPr>
          </w:p>
        </w:tc>
        <w:tc>
          <w:tcPr>
            <w:tcW w:w="3540" w:type="dxa"/>
            <w:tcBorders>
              <w:left w:val="nil"/>
            </w:tcBorders>
            <w:shd w:val="clear" w:color="auto" w:fill="auto"/>
            <w:vAlign w:val="center"/>
          </w:tcPr>
          <w:p w14:paraId="52C6810F" w14:textId="13638D86" w:rsidR="00DB5B93" w:rsidRPr="006A4D15" w:rsidRDefault="00DB5B93" w:rsidP="00DB5B93">
            <w:pPr>
              <w:rPr>
                <w:szCs w:val="21"/>
              </w:rPr>
            </w:pPr>
            <w:r>
              <w:rPr>
                <w:rFonts w:hint="eastAsia"/>
                <w:szCs w:val="21"/>
              </w:rPr>
              <w:t>円</w:t>
            </w:r>
          </w:p>
        </w:tc>
      </w:tr>
      <w:tr w:rsidR="00DB5B93" w:rsidRPr="005A610C" w14:paraId="34031677" w14:textId="77777777" w:rsidTr="007320D9">
        <w:trPr>
          <w:trHeight w:val="517"/>
        </w:trPr>
        <w:tc>
          <w:tcPr>
            <w:tcW w:w="426" w:type="dxa"/>
            <w:vMerge/>
            <w:shd w:val="clear" w:color="auto" w:fill="auto"/>
            <w:vAlign w:val="center"/>
          </w:tcPr>
          <w:p w14:paraId="0A7B8803" w14:textId="77777777" w:rsidR="00DB5B93" w:rsidRDefault="00DB5B93" w:rsidP="00DB5B93">
            <w:pPr>
              <w:jc w:val="distribute"/>
              <w:rPr>
                <w:szCs w:val="21"/>
              </w:rPr>
            </w:pPr>
          </w:p>
        </w:tc>
        <w:tc>
          <w:tcPr>
            <w:tcW w:w="1554" w:type="dxa"/>
            <w:shd w:val="clear" w:color="auto" w:fill="auto"/>
            <w:vAlign w:val="center"/>
          </w:tcPr>
          <w:p w14:paraId="401D9FE0" w14:textId="60227A36" w:rsidR="00DB5B93" w:rsidRDefault="00DB5B93" w:rsidP="00DB5B93">
            <w:pPr>
              <w:jc w:val="distribute"/>
              <w:rPr>
                <w:szCs w:val="21"/>
              </w:rPr>
            </w:pPr>
            <w:r>
              <w:rPr>
                <w:rFonts w:hint="eastAsia"/>
                <w:szCs w:val="21"/>
              </w:rPr>
              <w:t>配置</w:t>
            </w:r>
          </w:p>
        </w:tc>
        <w:tc>
          <w:tcPr>
            <w:tcW w:w="7080" w:type="dxa"/>
            <w:gridSpan w:val="2"/>
            <w:shd w:val="clear" w:color="auto" w:fill="auto"/>
            <w:vAlign w:val="center"/>
          </w:tcPr>
          <w:p w14:paraId="4B8B2479" w14:textId="77777777" w:rsidR="00DB5B93" w:rsidRPr="006A4D15" w:rsidRDefault="00DB5B93" w:rsidP="00DB5B93">
            <w:pPr>
              <w:rPr>
                <w:szCs w:val="21"/>
              </w:rPr>
            </w:pPr>
          </w:p>
        </w:tc>
      </w:tr>
    </w:tbl>
    <w:p w14:paraId="167AB56D" w14:textId="0CABCE65" w:rsidR="009E00F8" w:rsidRPr="007320D9" w:rsidRDefault="009E00F8" w:rsidP="007320D9">
      <w:pPr>
        <w:rPr>
          <w:color w:val="000000" w:themeColor="text1"/>
        </w:rPr>
      </w:pPr>
    </w:p>
    <w:p w14:paraId="1AB20B3E" w14:textId="0A001294" w:rsidR="006308BE" w:rsidRDefault="009815AC" w:rsidP="009815AC">
      <w:pPr>
        <w:ind w:left="424" w:hangingChars="202" w:hanging="424"/>
      </w:pPr>
      <w:r>
        <w:rPr>
          <w:rFonts w:hint="eastAsia"/>
        </w:rPr>
        <w:t>１）「</w:t>
      </w:r>
      <w:r w:rsidR="00C52B94">
        <w:rPr>
          <w:rFonts w:hint="eastAsia"/>
        </w:rPr>
        <w:t>配置</w:t>
      </w:r>
      <w:r>
        <w:rPr>
          <w:rFonts w:hint="eastAsia"/>
        </w:rPr>
        <w:t>」には、「事業統括責任者」「副責任者」など、実績事業の中で</w:t>
      </w:r>
      <w:r w:rsidR="00C52B94">
        <w:rPr>
          <w:rFonts w:hint="eastAsia"/>
        </w:rPr>
        <w:t>の配置</w:t>
      </w:r>
      <w:r>
        <w:rPr>
          <w:rFonts w:hint="eastAsia"/>
        </w:rPr>
        <w:t>を記載してください。</w:t>
      </w:r>
    </w:p>
    <w:p w14:paraId="293F9931" w14:textId="77777777" w:rsidR="009815AC" w:rsidRPr="0016042A" w:rsidRDefault="009815AC" w:rsidP="006308B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8498"/>
      </w:tblGrid>
      <w:tr w:rsidR="006308BE" w:rsidRPr="005A610C" w14:paraId="40752DF2" w14:textId="77777777" w:rsidTr="00972388">
        <w:trPr>
          <w:cantSplit/>
          <w:trHeight w:val="1134"/>
        </w:trPr>
        <w:tc>
          <w:tcPr>
            <w:tcW w:w="562" w:type="dxa"/>
            <w:shd w:val="clear" w:color="auto" w:fill="auto"/>
            <w:textDirection w:val="tbRlV"/>
            <w:vAlign w:val="center"/>
          </w:tcPr>
          <w:p w14:paraId="3B660FBB" w14:textId="77777777" w:rsidR="006308BE" w:rsidRPr="005A610C" w:rsidRDefault="006308BE" w:rsidP="00972388">
            <w:pPr>
              <w:ind w:left="113" w:right="113"/>
              <w:jc w:val="distribute"/>
              <w:rPr>
                <w:szCs w:val="21"/>
              </w:rPr>
            </w:pPr>
            <w:r w:rsidRPr="005A610C">
              <w:rPr>
                <w:rFonts w:hint="eastAsia"/>
                <w:szCs w:val="21"/>
              </w:rPr>
              <w:t>添付書類</w:t>
            </w:r>
          </w:p>
        </w:tc>
        <w:tc>
          <w:tcPr>
            <w:tcW w:w="8498" w:type="dxa"/>
            <w:shd w:val="clear" w:color="auto" w:fill="auto"/>
            <w:vAlign w:val="center"/>
          </w:tcPr>
          <w:p w14:paraId="2D49A37D" w14:textId="1D6686AD" w:rsidR="009E00F8" w:rsidRDefault="006308BE" w:rsidP="009815AC">
            <w:pPr>
              <w:widowControl w:val="0"/>
              <w:ind w:left="315" w:hangingChars="150" w:hanging="315"/>
              <w:jc w:val="both"/>
              <w:rPr>
                <w:szCs w:val="21"/>
              </w:rPr>
            </w:pPr>
            <w:r>
              <w:rPr>
                <w:rFonts w:cs="Times New Roman" w:hint="eastAsia"/>
                <w:kern w:val="2"/>
                <w:szCs w:val="21"/>
              </w:rPr>
              <w:t>□</w:t>
            </w:r>
            <w:r>
              <w:rPr>
                <w:rFonts w:hint="eastAsia"/>
                <w:szCs w:val="21"/>
              </w:rPr>
              <w:t xml:space="preserve"> </w:t>
            </w:r>
            <w:r w:rsidR="003E7904">
              <w:rPr>
                <w:rFonts w:hint="eastAsia"/>
                <w:szCs w:val="21"/>
              </w:rPr>
              <w:t>雇用関係が証明できる資料（健康保険被保険者証、健康保険・厚生年金保険被保険者標準報酬決定通知書、住民税特別徴収税額の通知書</w:t>
            </w:r>
            <w:r w:rsidR="006752A1">
              <w:rPr>
                <w:rFonts w:hint="eastAsia"/>
                <w:szCs w:val="21"/>
              </w:rPr>
              <w:t>など。</w:t>
            </w:r>
            <w:r w:rsidR="003E7904">
              <w:rPr>
                <w:rFonts w:hint="eastAsia"/>
                <w:szCs w:val="21"/>
              </w:rPr>
              <w:t>）の写し</w:t>
            </w:r>
          </w:p>
          <w:p w14:paraId="6C597F4A" w14:textId="5FF40F76" w:rsidR="00A230F7" w:rsidRPr="009815AC" w:rsidRDefault="00A230F7" w:rsidP="00B149F4">
            <w:pPr>
              <w:widowControl w:val="0"/>
              <w:ind w:left="315" w:hangingChars="150" w:hanging="315"/>
              <w:jc w:val="both"/>
              <w:rPr>
                <w:szCs w:val="21"/>
              </w:rPr>
            </w:pPr>
            <w:r>
              <w:rPr>
                <w:rFonts w:hint="eastAsia"/>
                <w:szCs w:val="21"/>
              </w:rPr>
              <w:t>□ 「実績」</w:t>
            </w:r>
            <w:r w:rsidR="00B149F4">
              <w:rPr>
                <w:rFonts w:hint="eastAsia"/>
                <w:szCs w:val="21"/>
              </w:rPr>
              <w:t>に記載した事業の</w:t>
            </w:r>
            <w:r>
              <w:rPr>
                <w:rFonts w:hint="eastAsia"/>
                <w:szCs w:val="21"/>
              </w:rPr>
              <w:t>施工体系</w:t>
            </w:r>
            <w:r w:rsidR="00B149F4">
              <w:rPr>
                <w:rFonts w:hint="eastAsia"/>
                <w:szCs w:val="21"/>
              </w:rPr>
              <w:t>に関する資料</w:t>
            </w:r>
          </w:p>
        </w:tc>
      </w:tr>
    </w:tbl>
    <w:p w14:paraId="27071592" w14:textId="4B5DDE7D" w:rsidR="003E7904" w:rsidRDefault="003E7904" w:rsidP="00531DE7">
      <w:pPr>
        <w:ind w:left="420" w:hangingChars="200" w:hanging="420"/>
      </w:pPr>
    </w:p>
    <w:p w14:paraId="6B2D4822" w14:textId="77777777" w:rsidR="003E7904" w:rsidRDefault="003E7904">
      <w:r>
        <w:br w:type="page"/>
      </w:r>
    </w:p>
    <w:p w14:paraId="433541AE" w14:textId="17FE6273" w:rsidR="003E7904" w:rsidRDefault="003E7904" w:rsidP="00C10F2D">
      <w:pPr>
        <w:pStyle w:val="2"/>
      </w:pPr>
      <w:r>
        <w:rPr>
          <w:rFonts w:hint="eastAsia"/>
        </w:rPr>
        <w:lastRenderedPageBreak/>
        <w:t>（様式2-3-2）</w:t>
      </w:r>
      <w:r w:rsidR="00C10F2D">
        <w:rPr>
          <w:rFonts w:hint="eastAsia"/>
        </w:rPr>
        <w:t>配置予定技術者の業務実績（設計管理技術者）</w:t>
      </w:r>
    </w:p>
    <w:p w14:paraId="151382D0" w14:textId="77777777" w:rsidR="00C10F2D" w:rsidRPr="00C10F2D" w:rsidRDefault="00C10F2D" w:rsidP="00C10F2D">
      <w:pPr>
        <w:pStyle w:val="aa"/>
        <w:ind w:firstLine="200"/>
        <w:jc w:val="left"/>
      </w:pPr>
    </w:p>
    <w:p w14:paraId="6D257777" w14:textId="341787C9" w:rsidR="003E7904" w:rsidRDefault="003E7904" w:rsidP="003E7904">
      <w:pPr>
        <w:pStyle w:val="aa"/>
        <w:ind w:firstLine="200"/>
      </w:pPr>
      <w:r>
        <w:rPr>
          <w:rFonts w:hint="eastAsia"/>
        </w:rPr>
        <w:t>配置予定技術者の業務実績（設計管理技術者）</w:t>
      </w:r>
    </w:p>
    <w:p w14:paraId="51650677" w14:textId="77777777" w:rsidR="003E7904" w:rsidRPr="003E7904" w:rsidRDefault="003E7904" w:rsidP="003E790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1554"/>
        <w:gridCol w:w="2360"/>
        <w:gridCol w:w="1180"/>
        <w:gridCol w:w="1180"/>
        <w:gridCol w:w="2360"/>
      </w:tblGrid>
      <w:tr w:rsidR="003E7904" w:rsidRPr="005A610C" w14:paraId="47616E95" w14:textId="77777777" w:rsidTr="00972388">
        <w:trPr>
          <w:trHeight w:val="449"/>
        </w:trPr>
        <w:tc>
          <w:tcPr>
            <w:tcW w:w="1980" w:type="dxa"/>
            <w:gridSpan w:val="2"/>
            <w:shd w:val="clear" w:color="auto" w:fill="auto"/>
            <w:vAlign w:val="center"/>
          </w:tcPr>
          <w:p w14:paraId="2BB5F559" w14:textId="77777777" w:rsidR="003E7904" w:rsidRPr="005A610C" w:rsidRDefault="003E7904" w:rsidP="00972388">
            <w:pPr>
              <w:jc w:val="distribute"/>
              <w:rPr>
                <w:szCs w:val="21"/>
              </w:rPr>
            </w:pPr>
            <w:r>
              <w:rPr>
                <w:rFonts w:hint="eastAsia"/>
                <w:szCs w:val="21"/>
              </w:rPr>
              <w:t>氏名</w:t>
            </w:r>
          </w:p>
        </w:tc>
        <w:tc>
          <w:tcPr>
            <w:tcW w:w="7080" w:type="dxa"/>
            <w:gridSpan w:val="4"/>
            <w:shd w:val="clear" w:color="auto" w:fill="auto"/>
            <w:vAlign w:val="center"/>
          </w:tcPr>
          <w:p w14:paraId="7E92234E" w14:textId="77777777" w:rsidR="003E7904" w:rsidRPr="005A610C" w:rsidRDefault="003E7904" w:rsidP="00972388">
            <w:pPr>
              <w:rPr>
                <w:szCs w:val="21"/>
              </w:rPr>
            </w:pPr>
          </w:p>
        </w:tc>
      </w:tr>
      <w:tr w:rsidR="003E7904" w:rsidRPr="005A610C" w14:paraId="4701EE3F" w14:textId="77777777" w:rsidTr="00972388">
        <w:trPr>
          <w:trHeight w:val="427"/>
        </w:trPr>
        <w:tc>
          <w:tcPr>
            <w:tcW w:w="1980" w:type="dxa"/>
            <w:gridSpan w:val="2"/>
            <w:shd w:val="clear" w:color="auto" w:fill="auto"/>
            <w:vAlign w:val="center"/>
          </w:tcPr>
          <w:p w14:paraId="7FDC1EB8" w14:textId="25009823" w:rsidR="003E7904" w:rsidRPr="005A610C" w:rsidRDefault="003E7904" w:rsidP="00972388">
            <w:pPr>
              <w:jc w:val="distribute"/>
              <w:rPr>
                <w:szCs w:val="21"/>
              </w:rPr>
            </w:pPr>
            <w:r>
              <w:rPr>
                <w:rFonts w:hint="eastAsia"/>
                <w:szCs w:val="21"/>
              </w:rPr>
              <w:t>所属</w:t>
            </w:r>
            <w:r w:rsidR="00C76F1E">
              <w:rPr>
                <w:rFonts w:hint="eastAsia"/>
                <w:szCs w:val="21"/>
              </w:rPr>
              <w:t>・役職</w:t>
            </w:r>
          </w:p>
        </w:tc>
        <w:tc>
          <w:tcPr>
            <w:tcW w:w="7080" w:type="dxa"/>
            <w:gridSpan w:val="4"/>
            <w:shd w:val="clear" w:color="auto" w:fill="auto"/>
            <w:vAlign w:val="center"/>
          </w:tcPr>
          <w:p w14:paraId="3A937BD2" w14:textId="77777777" w:rsidR="003E7904" w:rsidRPr="005A610C" w:rsidRDefault="003E7904" w:rsidP="00972388">
            <w:pPr>
              <w:rPr>
                <w:szCs w:val="21"/>
              </w:rPr>
            </w:pPr>
          </w:p>
        </w:tc>
      </w:tr>
      <w:tr w:rsidR="007320D9" w:rsidRPr="005A610C" w14:paraId="05FE2DEB" w14:textId="77777777" w:rsidTr="00FC28A9">
        <w:trPr>
          <w:trHeight w:val="474"/>
        </w:trPr>
        <w:tc>
          <w:tcPr>
            <w:tcW w:w="1980" w:type="dxa"/>
            <w:gridSpan w:val="2"/>
            <w:shd w:val="clear" w:color="auto" w:fill="auto"/>
            <w:vAlign w:val="center"/>
          </w:tcPr>
          <w:p w14:paraId="1D89DC8C" w14:textId="77777777" w:rsidR="007320D9" w:rsidRDefault="007320D9" w:rsidP="00FC28A9">
            <w:pPr>
              <w:jc w:val="distribute"/>
              <w:rPr>
                <w:szCs w:val="21"/>
              </w:rPr>
            </w:pPr>
            <w:r>
              <w:rPr>
                <w:rFonts w:hint="eastAsia"/>
                <w:szCs w:val="21"/>
              </w:rPr>
              <w:t>入社年月日</w:t>
            </w:r>
          </w:p>
          <w:p w14:paraId="4CDE9D68" w14:textId="77777777" w:rsidR="007320D9" w:rsidRPr="005A610C" w:rsidRDefault="007320D9" w:rsidP="00FC28A9">
            <w:pPr>
              <w:jc w:val="distribute"/>
              <w:rPr>
                <w:szCs w:val="21"/>
              </w:rPr>
            </w:pPr>
            <w:r>
              <w:rPr>
                <w:rFonts w:hint="eastAsia"/>
                <w:szCs w:val="21"/>
              </w:rPr>
              <w:t>（経験年数）</w:t>
            </w:r>
          </w:p>
        </w:tc>
        <w:tc>
          <w:tcPr>
            <w:tcW w:w="7080" w:type="dxa"/>
            <w:gridSpan w:val="4"/>
            <w:shd w:val="clear" w:color="auto" w:fill="auto"/>
            <w:vAlign w:val="center"/>
          </w:tcPr>
          <w:p w14:paraId="1349819D" w14:textId="77777777" w:rsidR="007320D9" w:rsidRPr="005A610C" w:rsidRDefault="007320D9" w:rsidP="00FC28A9">
            <w:pPr>
              <w:rPr>
                <w:szCs w:val="21"/>
              </w:rPr>
            </w:pPr>
          </w:p>
        </w:tc>
      </w:tr>
      <w:tr w:rsidR="007320D9" w:rsidRPr="006A4D15" w14:paraId="53C82E98" w14:textId="77777777" w:rsidTr="00FC28A9">
        <w:trPr>
          <w:trHeight w:val="357"/>
        </w:trPr>
        <w:tc>
          <w:tcPr>
            <w:tcW w:w="1980" w:type="dxa"/>
            <w:gridSpan w:val="2"/>
            <w:vMerge w:val="restart"/>
            <w:shd w:val="clear" w:color="auto" w:fill="auto"/>
            <w:vAlign w:val="center"/>
          </w:tcPr>
          <w:p w14:paraId="03344799" w14:textId="77777777" w:rsidR="007320D9" w:rsidRPr="005A610C" w:rsidRDefault="007320D9" w:rsidP="00FC28A9">
            <w:pPr>
              <w:jc w:val="distribute"/>
              <w:rPr>
                <w:szCs w:val="21"/>
              </w:rPr>
            </w:pPr>
            <w:r>
              <w:rPr>
                <w:rFonts w:hint="eastAsia"/>
                <w:szCs w:val="21"/>
              </w:rPr>
              <w:t>保有資格</w:t>
            </w:r>
          </w:p>
        </w:tc>
        <w:tc>
          <w:tcPr>
            <w:tcW w:w="2360" w:type="dxa"/>
            <w:shd w:val="clear" w:color="auto" w:fill="auto"/>
            <w:vAlign w:val="center"/>
          </w:tcPr>
          <w:p w14:paraId="07AB670B" w14:textId="77777777" w:rsidR="007320D9" w:rsidRPr="006A4D15" w:rsidRDefault="007320D9" w:rsidP="00FC28A9">
            <w:pPr>
              <w:jc w:val="center"/>
              <w:rPr>
                <w:szCs w:val="21"/>
              </w:rPr>
            </w:pPr>
            <w:r>
              <w:rPr>
                <w:rFonts w:hint="eastAsia"/>
                <w:szCs w:val="21"/>
              </w:rPr>
              <w:t>資格名称</w:t>
            </w:r>
          </w:p>
        </w:tc>
        <w:tc>
          <w:tcPr>
            <w:tcW w:w="2360" w:type="dxa"/>
            <w:gridSpan w:val="2"/>
            <w:shd w:val="clear" w:color="auto" w:fill="auto"/>
            <w:vAlign w:val="center"/>
          </w:tcPr>
          <w:p w14:paraId="559CB5CA" w14:textId="77777777" w:rsidR="007320D9" w:rsidRPr="006A4D15" w:rsidRDefault="007320D9" w:rsidP="00FC28A9">
            <w:pPr>
              <w:jc w:val="center"/>
              <w:rPr>
                <w:szCs w:val="21"/>
              </w:rPr>
            </w:pPr>
            <w:r>
              <w:rPr>
                <w:rFonts w:hint="eastAsia"/>
                <w:szCs w:val="21"/>
              </w:rPr>
              <w:t>登録番号</w:t>
            </w:r>
          </w:p>
        </w:tc>
        <w:tc>
          <w:tcPr>
            <w:tcW w:w="2360" w:type="dxa"/>
            <w:shd w:val="clear" w:color="auto" w:fill="auto"/>
            <w:vAlign w:val="center"/>
          </w:tcPr>
          <w:p w14:paraId="77F6D7F8" w14:textId="77777777" w:rsidR="007320D9" w:rsidRPr="006A4D15" w:rsidRDefault="007320D9" w:rsidP="00FC28A9">
            <w:pPr>
              <w:jc w:val="center"/>
              <w:rPr>
                <w:szCs w:val="21"/>
              </w:rPr>
            </w:pPr>
            <w:r>
              <w:rPr>
                <w:rFonts w:hint="eastAsia"/>
                <w:szCs w:val="21"/>
              </w:rPr>
              <w:t>取得年月日</w:t>
            </w:r>
          </w:p>
        </w:tc>
      </w:tr>
      <w:tr w:rsidR="007320D9" w:rsidRPr="006A4D15" w14:paraId="3546BBB7" w14:textId="77777777" w:rsidTr="00FC28A9">
        <w:trPr>
          <w:trHeight w:val="517"/>
        </w:trPr>
        <w:tc>
          <w:tcPr>
            <w:tcW w:w="1980" w:type="dxa"/>
            <w:gridSpan w:val="2"/>
            <w:vMerge/>
            <w:shd w:val="clear" w:color="auto" w:fill="auto"/>
            <w:vAlign w:val="center"/>
          </w:tcPr>
          <w:p w14:paraId="41B04D78" w14:textId="77777777" w:rsidR="007320D9" w:rsidRDefault="007320D9" w:rsidP="00FC28A9">
            <w:pPr>
              <w:jc w:val="distribute"/>
              <w:rPr>
                <w:szCs w:val="21"/>
              </w:rPr>
            </w:pPr>
          </w:p>
        </w:tc>
        <w:tc>
          <w:tcPr>
            <w:tcW w:w="2360" w:type="dxa"/>
            <w:shd w:val="clear" w:color="auto" w:fill="auto"/>
            <w:vAlign w:val="center"/>
          </w:tcPr>
          <w:p w14:paraId="2398BCAD" w14:textId="77777777" w:rsidR="007320D9" w:rsidRPr="006A4D15" w:rsidRDefault="007320D9" w:rsidP="00FC28A9">
            <w:pPr>
              <w:rPr>
                <w:szCs w:val="21"/>
              </w:rPr>
            </w:pPr>
          </w:p>
        </w:tc>
        <w:tc>
          <w:tcPr>
            <w:tcW w:w="2360" w:type="dxa"/>
            <w:gridSpan w:val="2"/>
            <w:shd w:val="clear" w:color="auto" w:fill="auto"/>
            <w:vAlign w:val="center"/>
          </w:tcPr>
          <w:p w14:paraId="358B08A6" w14:textId="77777777" w:rsidR="007320D9" w:rsidRPr="006A4D15" w:rsidRDefault="007320D9" w:rsidP="00FC28A9">
            <w:pPr>
              <w:rPr>
                <w:szCs w:val="21"/>
              </w:rPr>
            </w:pPr>
          </w:p>
        </w:tc>
        <w:tc>
          <w:tcPr>
            <w:tcW w:w="2360" w:type="dxa"/>
            <w:shd w:val="clear" w:color="auto" w:fill="auto"/>
            <w:vAlign w:val="center"/>
          </w:tcPr>
          <w:p w14:paraId="31D78CF1" w14:textId="77777777" w:rsidR="007320D9" w:rsidRPr="006A4D15" w:rsidRDefault="007320D9" w:rsidP="00FC28A9">
            <w:pPr>
              <w:rPr>
                <w:szCs w:val="21"/>
              </w:rPr>
            </w:pPr>
          </w:p>
        </w:tc>
      </w:tr>
      <w:tr w:rsidR="009815AC" w:rsidRPr="006A4D15" w14:paraId="6E2D269B" w14:textId="77777777" w:rsidTr="00FC28A9">
        <w:trPr>
          <w:trHeight w:val="517"/>
        </w:trPr>
        <w:tc>
          <w:tcPr>
            <w:tcW w:w="426" w:type="dxa"/>
            <w:vMerge w:val="restart"/>
            <w:shd w:val="clear" w:color="auto" w:fill="auto"/>
            <w:vAlign w:val="center"/>
          </w:tcPr>
          <w:p w14:paraId="759C1DDD" w14:textId="082621CC" w:rsidR="009815AC" w:rsidRDefault="009815AC" w:rsidP="009815AC">
            <w:pPr>
              <w:jc w:val="distribute"/>
              <w:rPr>
                <w:szCs w:val="21"/>
              </w:rPr>
            </w:pPr>
            <w:r>
              <w:rPr>
                <w:rFonts w:hint="eastAsia"/>
                <w:szCs w:val="21"/>
              </w:rPr>
              <w:t>実績</w:t>
            </w:r>
          </w:p>
        </w:tc>
        <w:tc>
          <w:tcPr>
            <w:tcW w:w="1554" w:type="dxa"/>
            <w:shd w:val="clear" w:color="auto" w:fill="auto"/>
            <w:vAlign w:val="center"/>
          </w:tcPr>
          <w:p w14:paraId="0132A4F2" w14:textId="13772E5F" w:rsidR="009815AC" w:rsidRDefault="009815AC" w:rsidP="009815AC">
            <w:pPr>
              <w:jc w:val="distribute"/>
              <w:rPr>
                <w:szCs w:val="21"/>
              </w:rPr>
            </w:pPr>
            <w:r>
              <w:rPr>
                <w:rFonts w:hint="eastAsia"/>
                <w:szCs w:val="21"/>
              </w:rPr>
              <w:t>業務の名称</w:t>
            </w:r>
          </w:p>
        </w:tc>
        <w:tc>
          <w:tcPr>
            <w:tcW w:w="7080" w:type="dxa"/>
            <w:gridSpan w:val="4"/>
            <w:shd w:val="clear" w:color="auto" w:fill="auto"/>
            <w:vAlign w:val="center"/>
          </w:tcPr>
          <w:p w14:paraId="0EEE7C8F" w14:textId="77777777" w:rsidR="009815AC" w:rsidRPr="006A4D15" w:rsidRDefault="009815AC" w:rsidP="009815AC">
            <w:pPr>
              <w:rPr>
                <w:szCs w:val="21"/>
              </w:rPr>
            </w:pPr>
          </w:p>
        </w:tc>
      </w:tr>
      <w:tr w:rsidR="009815AC" w:rsidRPr="006A4D15" w14:paraId="611C6711" w14:textId="77777777" w:rsidTr="00FC28A9">
        <w:trPr>
          <w:trHeight w:val="517"/>
        </w:trPr>
        <w:tc>
          <w:tcPr>
            <w:tcW w:w="426" w:type="dxa"/>
            <w:vMerge/>
            <w:shd w:val="clear" w:color="auto" w:fill="auto"/>
            <w:vAlign w:val="center"/>
          </w:tcPr>
          <w:p w14:paraId="552EF78A" w14:textId="77777777" w:rsidR="009815AC" w:rsidRDefault="009815AC" w:rsidP="009815AC">
            <w:pPr>
              <w:jc w:val="distribute"/>
              <w:rPr>
                <w:szCs w:val="21"/>
              </w:rPr>
            </w:pPr>
          </w:p>
        </w:tc>
        <w:tc>
          <w:tcPr>
            <w:tcW w:w="1554" w:type="dxa"/>
            <w:shd w:val="clear" w:color="auto" w:fill="auto"/>
            <w:vAlign w:val="center"/>
          </w:tcPr>
          <w:p w14:paraId="05DB48AC" w14:textId="0C465DD8" w:rsidR="009815AC" w:rsidRDefault="009815AC" w:rsidP="009815AC">
            <w:pPr>
              <w:jc w:val="distribute"/>
              <w:rPr>
                <w:szCs w:val="21"/>
              </w:rPr>
            </w:pPr>
            <w:r>
              <w:rPr>
                <w:rFonts w:hint="eastAsia"/>
                <w:szCs w:val="21"/>
              </w:rPr>
              <w:t>発注者</w:t>
            </w:r>
          </w:p>
        </w:tc>
        <w:tc>
          <w:tcPr>
            <w:tcW w:w="7080" w:type="dxa"/>
            <w:gridSpan w:val="4"/>
            <w:shd w:val="clear" w:color="auto" w:fill="auto"/>
            <w:vAlign w:val="center"/>
          </w:tcPr>
          <w:p w14:paraId="487F924D" w14:textId="77777777" w:rsidR="009815AC" w:rsidRPr="006A4D15" w:rsidRDefault="009815AC" w:rsidP="009815AC">
            <w:pPr>
              <w:rPr>
                <w:szCs w:val="21"/>
              </w:rPr>
            </w:pPr>
          </w:p>
        </w:tc>
      </w:tr>
      <w:tr w:rsidR="00DB5B93" w:rsidRPr="006A4D15" w14:paraId="6F60FBF1" w14:textId="77777777" w:rsidTr="00FC28A9">
        <w:trPr>
          <w:trHeight w:val="517"/>
        </w:trPr>
        <w:tc>
          <w:tcPr>
            <w:tcW w:w="426" w:type="dxa"/>
            <w:vMerge/>
            <w:shd w:val="clear" w:color="auto" w:fill="auto"/>
            <w:vAlign w:val="center"/>
          </w:tcPr>
          <w:p w14:paraId="76321933" w14:textId="77777777" w:rsidR="00DB5B93" w:rsidRDefault="00DB5B93" w:rsidP="00DB5B93">
            <w:pPr>
              <w:jc w:val="distribute"/>
              <w:rPr>
                <w:szCs w:val="21"/>
              </w:rPr>
            </w:pPr>
          </w:p>
        </w:tc>
        <w:tc>
          <w:tcPr>
            <w:tcW w:w="1554" w:type="dxa"/>
            <w:shd w:val="clear" w:color="auto" w:fill="auto"/>
            <w:vAlign w:val="center"/>
          </w:tcPr>
          <w:p w14:paraId="7AFDA0DA" w14:textId="028AD10F" w:rsidR="00DB5B93" w:rsidRDefault="00DB5B93" w:rsidP="00DB5B93">
            <w:pPr>
              <w:jc w:val="distribute"/>
              <w:rPr>
                <w:szCs w:val="21"/>
              </w:rPr>
            </w:pPr>
            <w:r>
              <w:rPr>
                <w:rFonts w:hint="eastAsia"/>
                <w:szCs w:val="21"/>
              </w:rPr>
              <w:t>履行期間</w:t>
            </w:r>
          </w:p>
        </w:tc>
        <w:tc>
          <w:tcPr>
            <w:tcW w:w="7080" w:type="dxa"/>
            <w:gridSpan w:val="4"/>
            <w:shd w:val="clear" w:color="auto" w:fill="auto"/>
            <w:vAlign w:val="center"/>
          </w:tcPr>
          <w:p w14:paraId="6F10B79D" w14:textId="3A2583BD" w:rsidR="00DB5B93" w:rsidRPr="006A4D15" w:rsidRDefault="00DB5B93" w:rsidP="00DB5B93">
            <w:pPr>
              <w:rPr>
                <w:szCs w:val="21"/>
              </w:rPr>
            </w:pPr>
            <w:r w:rsidRPr="005A610C">
              <w:rPr>
                <w:rFonts w:hint="eastAsia"/>
                <w:szCs w:val="21"/>
              </w:rPr>
              <w:t xml:space="preserve">　　</w:t>
            </w:r>
            <w:r>
              <w:rPr>
                <w:rFonts w:hint="eastAsia"/>
                <w:szCs w:val="21"/>
              </w:rPr>
              <w:t xml:space="preserve">　</w:t>
            </w:r>
            <w:r w:rsidRPr="005A610C">
              <w:rPr>
                <w:rFonts w:hint="eastAsia"/>
                <w:szCs w:val="21"/>
              </w:rPr>
              <w:t xml:space="preserve">年　　月　　日　～　　</w:t>
            </w:r>
            <w:r>
              <w:rPr>
                <w:rFonts w:hint="eastAsia"/>
                <w:szCs w:val="21"/>
              </w:rPr>
              <w:t xml:space="preserve">　</w:t>
            </w:r>
            <w:r w:rsidRPr="005A610C">
              <w:rPr>
                <w:rFonts w:hint="eastAsia"/>
                <w:szCs w:val="21"/>
              </w:rPr>
              <w:t xml:space="preserve">　　年　　月　　日</w:t>
            </w:r>
          </w:p>
        </w:tc>
      </w:tr>
      <w:tr w:rsidR="00DB5B93" w:rsidRPr="006A4D15" w14:paraId="2F3F1FE2" w14:textId="77777777" w:rsidTr="00DB5B93">
        <w:trPr>
          <w:trHeight w:val="517"/>
        </w:trPr>
        <w:tc>
          <w:tcPr>
            <w:tcW w:w="426" w:type="dxa"/>
            <w:vMerge/>
            <w:shd w:val="clear" w:color="auto" w:fill="auto"/>
            <w:vAlign w:val="center"/>
          </w:tcPr>
          <w:p w14:paraId="7005C13B" w14:textId="77777777" w:rsidR="00DB5B93" w:rsidRDefault="00DB5B93" w:rsidP="00DB5B93">
            <w:pPr>
              <w:jc w:val="distribute"/>
              <w:rPr>
                <w:szCs w:val="21"/>
              </w:rPr>
            </w:pPr>
          </w:p>
        </w:tc>
        <w:tc>
          <w:tcPr>
            <w:tcW w:w="1554" w:type="dxa"/>
            <w:shd w:val="clear" w:color="auto" w:fill="auto"/>
            <w:vAlign w:val="center"/>
          </w:tcPr>
          <w:p w14:paraId="27D2F1CA" w14:textId="2282D8A9" w:rsidR="00DB5B93" w:rsidRDefault="00DB5B93" w:rsidP="00DB5B93">
            <w:pPr>
              <w:jc w:val="distribute"/>
              <w:rPr>
                <w:szCs w:val="21"/>
              </w:rPr>
            </w:pPr>
            <w:r>
              <w:rPr>
                <w:rFonts w:hint="eastAsia"/>
                <w:szCs w:val="21"/>
              </w:rPr>
              <w:t>契約金額</w:t>
            </w:r>
          </w:p>
        </w:tc>
        <w:tc>
          <w:tcPr>
            <w:tcW w:w="3540" w:type="dxa"/>
            <w:gridSpan w:val="2"/>
            <w:tcBorders>
              <w:right w:val="nil"/>
            </w:tcBorders>
            <w:shd w:val="clear" w:color="auto" w:fill="auto"/>
            <w:vAlign w:val="center"/>
          </w:tcPr>
          <w:p w14:paraId="07923514" w14:textId="77777777" w:rsidR="00DB5B93" w:rsidRPr="006A4D15" w:rsidRDefault="00DB5B93" w:rsidP="00DB5B93">
            <w:pPr>
              <w:rPr>
                <w:szCs w:val="21"/>
              </w:rPr>
            </w:pPr>
          </w:p>
        </w:tc>
        <w:tc>
          <w:tcPr>
            <w:tcW w:w="3540" w:type="dxa"/>
            <w:gridSpan w:val="2"/>
            <w:tcBorders>
              <w:left w:val="nil"/>
            </w:tcBorders>
            <w:shd w:val="clear" w:color="auto" w:fill="auto"/>
            <w:vAlign w:val="center"/>
          </w:tcPr>
          <w:p w14:paraId="6292A7E0" w14:textId="5A5F1326" w:rsidR="00DB5B93" w:rsidRPr="006A4D15" w:rsidRDefault="00DB5B93" w:rsidP="00DB5B93">
            <w:pPr>
              <w:rPr>
                <w:szCs w:val="21"/>
              </w:rPr>
            </w:pPr>
            <w:r>
              <w:rPr>
                <w:rFonts w:hint="eastAsia"/>
                <w:szCs w:val="21"/>
              </w:rPr>
              <w:t>円</w:t>
            </w:r>
          </w:p>
        </w:tc>
      </w:tr>
      <w:tr w:rsidR="00DB5B93" w:rsidRPr="006A4D15" w14:paraId="262CEE4D" w14:textId="77777777" w:rsidTr="00FC28A9">
        <w:trPr>
          <w:trHeight w:val="517"/>
        </w:trPr>
        <w:tc>
          <w:tcPr>
            <w:tcW w:w="426" w:type="dxa"/>
            <w:vMerge/>
            <w:shd w:val="clear" w:color="auto" w:fill="auto"/>
            <w:vAlign w:val="center"/>
          </w:tcPr>
          <w:p w14:paraId="19AAE1E0" w14:textId="77777777" w:rsidR="00DB5B93" w:rsidRDefault="00DB5B93" w:rsidP="00DB5B93">
            <w:pPr>
              <w:jc w:val="distribute"/>
              <w:rPr>
                <w:szCs w:val="21"/>
              </w:rPr>
            </w:pPr>
          </w:p>
        </w:tc>
        <w:tc>
          <w:tcPr>
            <w:tcW w:w="1554" w:type="dxa"/>
            <w:shd w:val="clear" w:color="auto" w:fill="auto"/>
            <w:vAlign w:val="center"/>
          </w:tcPr>
          <w:p w14:paraId="4BA81B07" w14:textId="220AEE4E" w:rsidR="00DB5B93" w:rsidRDefault="00DB5B93" w:rsidP="00DB5B93">
            <w:pPr>
              <w:jc w:val="distribute"/>
              <w:rPr>
                <w:szCs w:val="21"/>
              </w:rPr>
            </w:pPr>
            <w:r>
              <w:rPr>
                <w:rFonts w:hint="eastAsia"/>
                <w:szCs w:val="21"/>
              </w:rPr>
              <w:t>配置</w:t>
            </w:r>
          </w:p>
        </w:tc>
        <w:tc>
          <w:tcPr>
            <w:tcW w:w="7080" w:type="dxa"/>
            <w:gridSpan w:val="4"/>
            <w:shd w:val="clear" w:color="auto" w:fill="auto"/>
            <w:vAlign w:val="center"/>
          </w:tcPr>
          <w:p w14:paraId="0B21AE6B" w14:textId="77777777" w:rsidR="00DB5B93" w:rsidRPr="006A4D15" w:rsidRDefault="00DB5B93" w:rsidP="00DB5B93">
            <w:pPr>
              <w:rPr>
                <w:szCs w:val="21"/>
              </w:rPr>
            </w:pPr>
          </w:p>
        </w:tc>
      </w:tr>
    </w:tbl>
    <w:p w14:paraId="77AA0B26" w14:textId="279680C6" w:rsidR="009E00F8" w:rsidRPr="009E00F8" w:rsidRDefault="009E00F8" w:rsidP="00ED5D42">
      <w:pPr>
        <w:rPr>
          <w:color w:val="FF0000"/>
        </w:rPr>
      </w:pPr>
    </w:p>
    <w:p w14:paraId="3F3EC179" w14:textId="078AA17B" w:rsidR="009815AC" w:rsidRDefault="009815AC" w:rsidP="009815AC">
      <w:pPr>
        <w:ind w:left="424" w:hangingChars="202" w:hanging="424"/>
      </w:pPr>
      <w:r>
        <w:rPr>
          <w:rFonts w:hint="eastAsia"/>
        </w:rPr>
        <w:t>１）「</w:t>
      </w:r>
      <w:r w:rsidR="00C52B94">
        <w:rPr>
          <w:rFonts w:hint="eastAsia"/>
        </w:rPr>
        <w:t>配置</w:t>
      </w:r>
      <w:r>
        <w:rPr>
          <w:rFonts w:hint="eastAsia"/>
        </w:rPr>
        <w:t>」には、「</w:t>
      </w:r>
      <w:r w:rsidR="009104E3">
        <w:rPr>
          <w:rFonts w:hint="eastAsia"/>
        </w:rPr>
        <w:t>管理技術者</w:t>
      </w:r>
      <w:r>
        <w:rPr>
          <w:rFonts w:hint="eastAsia"/>
        </w:rPr>
        <w:t>」「</w:t>
      </w:r>
      <w:r w:rsidR="002044F7">
        <w:rPr>
          <w:rFonts w:hint="eastAsia"/>
        </w:rPr>
        <w:t>担当技術者</w:t>
      </w:r>
      <w:r>
        <w:rPr>
          <w:rFonts w:hint="eastAsia"/>
        </w:rPr>
        <w:t>」など、実績事業の中で</w:t>
      </w:r>
      <w:r w:rsidR="00C52B94">
        <w:rPr>
          <w:rFonts w:hint="eastAsia"/>
        </w:rPr>
        <w:t>の配置</w:t>
      </w:r>
      <w:r>
        <w:rPr>
          <w:rFonts w:hint="eastAsia"/>
        </w:rPr>
        <w:t>を記載してください。</w:t>
      </w:r>
    </w:p>
    <w:p w14:paraId="52D7E37B" w14:textId="77777777" w:rsidR="009815AC" w:rsidRPr="0016042A" w:rsidRDefault="009815AC" w:rsidP="003E790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8498"/>
      </w:tblGrid>
      <w:tr w:rsidR="003E7904" w:rsidRPr="005A610C" w14:paraId="5698030F" w14:textId="77777777" w:rsidTr="00972388">
        <w:trPr>
          <w:cantSplit/>
          <w:trHeight w:val="1134"/>
        </w:trPr>
        <w:tc>
          <w:tcPr>
            <w:tcW w:w="562" w:type="dxa"/>
            <w:shd w:val="clear" w:color="auto" w:fill="auto"/>
            <w:textDirection w:val="tbRlV"/>
            <w:vAlign w:val="center"/>
          </w:tcPr>
          <w:p w14:paraId="116328ED" w14:textId="77777777" w:rsidR="003E7904" w:rsidRPr="005A610C" w:rsidRDefault="003E7904" w:rsidP="00972388">
            <w:pPr>
              <w:ind w:left="113" w:right="113"/>
              <w:jc w:val="distribute"/>
              <w:rPr>
                <w:szCs w:val="21"/>
              </w:rPr>
            </w:pPr>
            <w:r w:rsidRPr="005A610C">
              <w:rPr>
                <w:rFonts w:hint="eastAsia"/>
                <w:szCs w:val="21"/>
              </w:rPr>
              <w:t>添付書類</w:t>
            </w:r>
          </w:p>
        </w:tc>
        <w:tc>
          <w:tcPr>
            <w:tcW w:w="8498" w:type="dxa"/>
            <w:shd w:val="clear" w:color="auto" w:fill="auto"/>
            <w:vAlign w:val="center"/>
          </w:tcPr>
          <w:p w14:paraId="58F75E02" w14:textId="05FE4CA3" w:rsidR="003E7904" w:rsidRDefault="003E7904" w:rsidP="00972388">
            <w:pPr>
              <w:widowControl w:val="0"/>
              <w:ind w:left="315" w:hangingChars="150" w:hanging="315"/>
              <w:jc w:val="both"/>
              <w:rPr>
                <w:rFonts w:cs="Times New Roman"/>
                <w:kern w:val="2"/>
                <w:szCs w:val="21"/>
              </w:rPr>
            </w:pPr>
            <w:r>
              <w:rPr>
                <w:rFonts w:cs="Times New Roman" w:hint="eastAsia"/>
                <w:kern w:val="2"/>
                <w:szCs w:val="21"/>
              </w:rPr>
              <w:t>□ 保有資格（一級建築士）を証するものの写し</w:t>
            </w:r>
          </w:p>
          <w:p w14:paraId="661EEDEB" w14:textId="77777777" w:rsidR="009E00F8" w:rsidRDefault="003E7904" w:rsidP="009815AC">
            <w:pPr>
              <w:widowControl w:val="0"/>
              <w:ind w:left="315" w:hangingChars="150" w:hanging="315"/>
              <w:jc w:val="both"/>
              <w:rPr>
                <w:szCs w:val="21"/>
              </w:rPr>
            </w:pPr>
            <w:r>
              <w:rPr>
                <w:rFonts w:cs="Times New Roman" w:hint="eastAsia"/>
                <w:kern w:val="2"/>
                <w:szCs w:val="21"/>
              </w:rPr>
              <w:t>□</w:t>
            </w:r>
            <w:r>
              <w:rPr>
                <w:rFonts w:hint="eastAsia"/>
                <w:szCs w:val="21"/>
              </w:rPr>
              <w:t xml:space="preserve"> 雇用関係が証明できる資料（健康保険被保険者証、健康保険・厚生年金保険被保険者標準報酬決定通知書、住民税特別徴収税額の通知書など。）の写し</w:t>
            </w:r>
          </w:p>
          <w:p w14:paraId="2425BB87" w14:textId="31021961" w:rsidR="00A230F7" w:rsidRPr="009815AC" w:rsidRDefault="00B149F4" w:rsidP="009815AC">
            <w:pPr>
              <w:widowControl w:val="0"/>
              <w:ind w:left="315" w:hangingChars="150" w:hanging="315"/>
              <w:jc w:val="both"/>
              <w:rPr>
                <w:szCs w:val="21"/>
              </w:rPr>
            </w:pPr>
            <w:r>
              <w:rPr>
                <w:rFonts w:hint="eastAsia"/>
                <w:szCs w:val="21"/>
              </w:rPr>
              <w:t>□ 「実績」に記載した事業の施工体系に関する資料</w:t>
            </w:r>
          </w:p>
        </w:tc>
      </w:tr>
    </w:tbl>
    <w:p w14:paraId="2F7C372F" w14:textId="3CFEDFE2" w:rsidR="009E00F8" w:rsidRDefault="009E00F8" w:rsidP="00531DE7">
      <w:pPr>
        <w:ind w:left="420" w:hangingChars="200" w:hanging="420"/>
      </w:pPr>
    </w:p>
    <w:p w14:paraId="18DFBC11" w14:textId="77777777" w:rsidR="009E00F8" w:rsidRDefault="009E00F8">
      <w:r>
        <w:br w:type="page"/>
      </w:r>
    </w:p>
    <w:p w14:paraId="58182A2E" w14:textId="77777777" w:rsidR="00C10F2D" w:rsidRDefault="009E00F8" w:rsidP="00C10F2D">
      <w:pPr>
        <w:pStyle w:val="2"/>
      </w:pPr>
      <w:r>
        <w:rPr>
          <w:rFonts w:hint="eastAsia"/>
        </w:rPr>
        <w:lastRenderedPageBreak/>
        <w:t>（様式2-3-3）</w:t>
      </w:r>
      <w:r w:rsidR="00C10F2D">
        <w:rPr>
          <w:rFonts w:hint="eastAsia"/>
        </w:rPr>
        <w:t>配置予定技術者の業務実績（現場代理人）</w:t>
      </w:r>
    </w:p>
    <w:p w14:paraId="5A3E9F48" w14:textId="321707F8" w:rsidR="009E00F8" w:rsidRPr="00C10F2D" w:rsidRDefault="009E00F8" w:rsidP="009E00F8">
      <w:pPr>
        <w:ind w:left="420" w:hangingChars="200" w:hanging="420"/>
      </w:pPr>
    </w:p>
    <w:p w14:paraId="2F717575" w14:textId="73FB0923" w:rsidR="009E00F8" w:rsidRDefault="009E00F8" w:rsidP="009E00F8">
      <w:pPr>
        <w:pStyle w:val="aa"/>
        <w:ind w:firstLine="200"/>
      </w:pPr>
      <w:r>
        <w:rPr>
          <w:rFonts w:hint="eastAsia"/>
        </w:rPr>
        <w:t>配置予定技術者の業務実績（現場代理人）</w:t>
      </w:r>
    </w:p>
    <w:p w14:paraId="2EB3DD5A" w14:textId="77777777" w:rsidR="009E00F8" w:rsidRPr="003E7904" w:rsidRDefault="009E00F8" w:rsidP="009E00F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1554"/>
        <w:gridCol w:w="2360"/>
        <w:gridCol w:w="1180"/>
        <w:gridCol w:w="1180"/>
        <w:gridCol w:w="2360"/>
      </w:tblGrid>
      <w:tr w:rsidR="009E00F8" w:rsidRPr="005A610C" w14:paraId="42FC5C19" w14:textId="77777777" w:rsidTr="00972388">
        <w:trPr>
          <w:trHeight w:val="449"/>
        </w:trPr>
        <w:tc>
          <w:tcPr>
            <w:tcW w:w="1980" w:type="dxa"/>
            <w:gridSpan w:val="2"/>
            <w:shd w:val="clear" w:color="auto" w:fill="auto"/>
            <w:vAlign w:val="center"/>
          </w:tcPr>
          <w:p w14:paraId="453F82FD" w14:textId="77777777" w:rsidR="009E00F8" w:rsidRPr="005A610C" w:rsidRDefault="009E00F8" w:rsidP="00972388">
            <w:pPr>
              <w:jc w:val="distribute"/>
              <w:rPr>
                <w:szCs w:val="21"/>
              </w:rPr>
            </w:pPr>
            <w:r>
              <w:rPr>
                <w:rFonts w:hint="eastAsia"/>
                <w:szCs w:val="21"/>
              </w:rPr>
              <w:t>氏名</w:t>
            </w:r>
          </w:p>
        </w:tc>
        <w:tc>
          <w:tcPr>
            <w:tcW w:w="7080" w:type="dxa"/>
            <w:gridSpan w:val="4"/>
            <w:shd w:val="clear" w:color="auto" w:fill="auto"/>
            <w:vAlign w:val="center"/>
          </w:tcPr>
          <w:p w14:paraId="3090EDB7" w14:textId="77777777" w:rsidR="009E00F8" w:rsidRPr="005A610C" w:rsidRDefault="009E00F8" w:rsidP="00972388">
            <w:pPr>
              <w:rPr>
                <w:szCs w:val="21"/>
              </w:rPr>
            </w:pPr>
          </w:p>
        </w:tc>
      </w:tr>
      <w:tr w:rsidR="009E00F8" w:rsidRPr="005A610C" w14:paraId="2A57AF7C" w14:textId="77777777" w:rsidTr="00972388">
        <w:trPr>
          <w:trHeight w:val="427"/>
        </w:trPr>
        <w:tc>
          <w:tcPr>
            <w:tcW w:w="1980" w:type="dxa"/>
            <w:gridSpan w:val="2"/>
            <w:shd w:val="clear" w:color="auto" w:fill="auto"/>
            <w:vAlign w:val="center"/>
          </w:tcPr>
          <w:p w14:paraId="66660405" w14:textId="5A9BC84C" w:rsidR="009E00F8" w:rsidRPr="005A610C" w:rsidRDefault="009E00F8" w:rsidP="00972388">
            <w:pPr>
              <w:jc w:val="distribute"/>
              <w:rPr>
                <w:szCs w:val="21"/>
              </w:rPr>
            </w:pPr>
            <w:r>
              <w:rPr>
                <w:rFonts w:hint="eastAsia"/>
                <w:szCs w:val="21"/>
              </w:rPr>
              <w:t>所属</w:t>
            </w:r>
            <w:r w:rsidR="00C76F1E">
              <w:rPr>
                <w:rFonts w:hint="eastAsia"/>
                <w:szCs w:val="21"/>
              </w:rPr>
              <w:t>・役職</w:t>
            </w:r>
          </w:p>
        </w:tc>
        <w:tc>
          <w:tcPr>
            <w:tcW w:w="7080" w:type="dxa"/>
            <w:gridSpan w:val="4"/>
            <w:shd w:val="clear" w:color="auto" w:fill="auto"/>
            <w:vAlign w:val="center"/>
          </w:tcPr>
          <w:p w14:paraId="72B524F5" w14:textId="77777777" w:rsidR="009E00F8" w:rsidRPr="005A610C" w:rsidRDefault="009E00F8" w:rsidP="00972388">
            <w:pPr>
              <w:rPr>
                <w:szCs w:val="21"/>
              </w:rPr>
            </w:pPr>
          </w:p>
        </w:tc>
      </w:tr>
      <w:tr w:rsidR="007320D9" w:rsidRPr="005A610C" w14:paraId="4A3A8A6F" w14:textId="77777777" w:rsidTr="00FC28A9">
        <w:trPr>
          <w:trHeight w:val="474"/>
        </w:trPr>
        <w:tc>
          <w:tcPr>
            <w:tcW w:w="1980" w:type="dxa"/>
            <w:gridSpan w:val="2"/>
            <w:shd w:val="clear" w:color="auto" w:fill="auto"/>
            <w:vAlign w:val="center"/>
          </w:tcPr>
          <w:p w14:paraId="24BED8FD" w14:textId="77777777" w:rsidR="007320D9" w:rsidRDefault="007320D9" w:rsidP="00FC28A9">
            <w:pPr>
              <w:jc w:val="distribute"/>
              <w:rPr>
                <w:szCs w:val="21"/>
              </w:rPr>
            </w:pPr>
            <w:r>
              <w:rPr>
                <w:rFonts w:hint="eastAsia"/>
                <w:szCs w:val="21"/>
              </w:rPr>
              <w:t>入社年月日</w:t>
            </w:r>
          </w:p>
          <w:p w14:paraId="489733A8" w14:textId="77777777" w:rsidR="007320D9" w:rsidRPr="005A610C" w:rsidRDefault="007320D9" w:rsidP="00FC28A9">
            <w:pPr>
              <w:jc w:val="distribute"/>
              <w:rPr>
                <w:szCs w:val="21"/>
              </w:rPr>
            </w:pPr>
            <w:r>
              <w:rPr>
                <w:rFonts w:hint="eastAsia"/>
                <w:szCs w:val="21"/>
              </w:rPr>
              <w:t>（経験年数）</w:t>
            </w:r>
          </w:p>
        </w:tc>
        <w:tc>
          <w:tcPr>
            <w:tcW w:w="7080" w:type="dxa"/>
            <w:gridSpan w:val="4"/>
            <w:shd w:val="clear" w:color="auto" w:fill="auto"/>
            <w:vAlign w:val="center"/>
          </w:tcPr>
          <w:p w14:paraId="6BA59463" w14:textId="77777777" w:rsidR="007320D9" w:rsidRPr="005A610C" w:rsidRDefault="007320D9" w:rsidP="00FC28A9">
            <w:pPr>
              <w:rPr>
                <w:szCs w:val="21"/>
              </w:rPr>
            </w:pPr>
          </w:p>
        </w:tc>
      </w:tr>
      <w:tr w:rsidR="007320D9" w:rsidRPr="006A4D15" w14:paraId="75CC37D4" w14:textId="77777777" w:rsidTr="00FC28A9">
        <w:trPr>
          <w:trHeight w:val="357"/>
        </w:trPr>
        <w:tc>
          <w:tcPr>
            <w:tcW w:w="1980" w:type="dxa"/>
            <w:gridSpan w:val="2"/>
            <w:vMerge w:val="restart"/>
            <w:shd w:val="clear" w:color="auto" w:fill="auto"/>
            <w:vAlign w:val="center"/>
          </w:tcPr>
          <w:p w14:paraId="42DD9087" w14:textId="77777777" w:rsidR="007320D9" w:rsidRPr="005A610C" w:rsidRDefault="007320D9" w:rsidP="00FC28A9">
            <w:pPr>
              <w:jc w:val="distribute"/>
              <w:rPr>
                <w:szCs w:val="21"/>
              </w:rPr>
            </w:pPr>
            <w:r>
              <w:rPr>
                <w:rFonts w:hint="eastAsia"/>
                <w:szCs w:val="21"/>
              </w:rPr>
              <w:t>保有資格</w:t>
            </w:r>
          </w:p>
        </w:tc>
        <w:tc>
          <w:tcPr>
            <w:tcW w:w="2360" w:type="dxa"/>
            <w:shd w:val="clear" w:color="auto" w:fill="auto"/>
            <w:vAlign w:val="center"/>
          </w:tcPr>
          <w:p w14:paraId="48FE5A77" w14:textId="77777777" w:rsidR="007320D9" w:rsidRPr="006A4D15" w:rsidRDefault="007320D9" w:rsidP="00FC28A9">
            <w:pPr>
              <w:jc w:val="center"/>
              <w:rPr>
                <w:szCs w:val="21"/>
              </w:rPr>
            </w:pPr>
            <w:r>
              <w:rPr>
                <w:rFonts w:hint="eastAsia"/>
                <w:szCs w:val="21"/>
              </w:rPr>
              <w:t>資格名称</w:t>
            </w:r>
          </w:p>
        </w:tc>
        <w:tc>
          <w:tcPr>
            <w:tcW w:w="2360" w:type="dxa"/>
            <w:gridSpan w:val="2"/>
            <w:shd w:val="clear" w:color="auto" w:fill="auto"/>
            <w:vAlign w:val="center"/>
          </w:tcPr>
          <w:p w14:paraId="60E175BF" w14:textId="77777777" w:rsidR="007320D9" w:rsidRPr="006A4D15" w:rsidRDefault="007320D9" w:rsidP="00FC28A9">
            <w:pPr>
              <w:jc w:val="center"/>
              <w:rPr>
                <w:szCs w:val="21"/>
              </w:rPr>
            </w:pPr>
            <w:r>
              <w:rPr>
                <w:rFonts w:hint="eastAsia"/>
                <w:szCs w:val="21"/>
              </w:rPr>
              <w:t>登録番号</w:t>
            </w:r>
          </w:p>
        </w:tc>
        <w:tc>
          <w:tcPr>
            <w:tcW w:w="2360" w:type="dxa"/>
            <w:shd w:val="clear" w:color="auto" w:fill="auto"/>
            <w:vAlign w:val="center"/>
          </w:tcPr>
          <w:p w14:paraId="446F1D84" w14:textId="77777777" w:rsidR="007320D9" w:rsidRPr="006A4D15" w:rsidRDefault="007320D9" w:rsidP="00FC28A9">
            <w:pPr>
              <w:jc w:val="center"/>
              <w:rPr>
                <w:szCs w:val="21"/>
              </w:rPr>
            </w:pPr>
            <w:r>
              <w:rPr>
                <w:rFonts w:hint="eastAsia"/>
                <w:szCs w:val="21"/>
              </w:rPr>
              <w:t>取得年月日</w:t>
            </w:r>
          </w:p>
        </w:tc>
      </w:tr>
      <w:tr w:rsidR="007320D9" w:rsidRPr="006A4D15" w14:paraId="314820A9" w14:textId="77777777" w:rsidTr="00FC28A9">
        <w:trPr>
          <w:trHeight w:val="517"/>
        </w:trPr>
        <w:tc>
          <w:tcPr>
            <w:tcW w:w="1980" w:type="dxa"/>
            <w:gridSpan w:val="2"/>
            <w:vMerge/>
            <w:shd w:val="clear" w:color="auto" w:fill="auto"/>
            <w:vAlign w:val="center"/>
          </w:tcPr>
          <w:p w14:paraId="3686A8EB" w14:textId="77777777" w:rsidR="007320D9" w:rsidRDefault="007320D9" w:rsidP="00FC28A9">
            <w:pPr>
              <w:jc w:val="distribute"/>
              <w:rPr>
                <w:szCs w:val="21"/>
              </w:rPr>
            </w:pPr>
          </w:p>
        </w:tc>
        <w:tc>
          <w:tcPr>
            <w:tcW w:w="2360" w:type="dxa"/>
            <w:shd w:val="clear" w:color="auto" w:fill="auto"/>
            <w:vAlign w:val="center"/>
          </w:tcPr>
          <w:p w14:paraId="670AFE3C" w14:textId="77777777" w:rsidR="007320D9" w:rsidRPr="006A4D15" w:rsidRDefault="007320D9" w:rsidP="00FC28A9">
            <w:pPr>
              <w:rPr>
                <w:szCs w:val="21"/>
              </w:rPr>
            </w:pPr>
          </w:p>
        </w:tc>
        <w:tc>
          <w:tcPr>
            <w:tcW w:w="2360" w:type="dxa"/>
            <w:gridSpan w:val="2"/>
            <w:shd w:val="clear" w:color="auto" w:fill="auto"/>
            <w:vAlign w:val="center"/>
          </w:tcPr>
          <w:p w14:paraId="2BC82CD9" w14:textId="77777777" w:rsidR="007320D9" w:rsidRPr="006A4D15" w:rsidRDefault="007320D9" w:rsidP="00FC28A9">
            <w:pPr>
              <w:rPr>
                <w:szCs w:val="21"/>
              </w:rPr>
            </w:pPr>
          </w:p>
        </w:tc>
        <w:tc>
          <w:tcPr>
            <w:tcW w:w="2360" w:type="dxa"/>
            <w:shd w:val="clear" w:color="auto" w:fill="auto"/>
            <w:vAlign w:val="center"/>
          </w:tcPr>
          <w:p w14:paraId="396D4DA2" w14:textId="77777777" w:rsidR="007320D9" w:rsidRPr="006A4D15" w:rsidRDefault="007320D9" w:rsidP="00FC28A9">
            <w:pPr>
              <w:rPr>
                <w:szCs w:val="21"/>
              </w:rPr>
            </w:pPr>
          </w:p>
        </w:tc>
      </w:tr>
      <w:tr w:rsidR="00C76F1E" w:rsidRPr="006A4D15" w14:paraId="6D95BC97" w14:textId="77777777" w:rsidTr="00FC28A9">
        <w:trPr>
          <w:trHeight w:val="517"/>
        </w:trPr>
        <w:tc>
          <w:tcPr>
            <w:tcW w:w="426" w:type="dxa"/>
            <w:vMerge w:val="restart"/>
            <w:shd w:val="clear" w:color="auto" w:fill="auto"/>
            <w:vAlign w:val="center"/>
          </w:tcPr>
          <w:p w14:paraId="3719C0F2" w14:textId="6744889D" w:rsidR="00C76F1E" w:rsidRDefault="00C76F1E" w:rsidP="00C76F1E">
            <w:pPr>
              <w:jc w:val="distribute"/>
              <w:rPr>
                <w:szCs w:val="21"/>
              </w:rPr>
            </w:pPr>
            <w:r>
              <w:rPr>
                <w:rFonts w:hint="eastAsia"/>
                <w:szCs w:val="21"/>
              </w:rPr>
              <w:t>実績</w:t>
            </w:r>
          </w:p>
        </w:tc>
        <w:tc>
          <w:tcPr>
            <w:tcW w:w="1554" w:type="dxa"/>
            <w:shd w:val="clear" w:color="auto" w:fill="auto"/>
            <w:vAlign w:val="center"/>
          </w:tcPr>
          <w:p w14:paraId="720BDDAD" w14:textId="35CDD4B9" w:rsidR="00C76F1E" w:rsidRDefault="00C76F1E" w:rsidP="00C76F1E">
            <w:pPr>
              <w:jc w:val="distribute"/>
              <w:rPr>
                <w:szCs w:val="21"/>
              </w:rPr>
            </w:pPr>
            <w:r>
              <w:rPr>
                <w:rFonts w:hint="eastAsia"/>
                <w:szCs w:val="21"/>
              </w:rPr>
              <w:t>業務の名称</w:t>
            </w:r>
          </w:p>
        </w:tc>
        <w:tc>
          <w:tcPr>
            <w:tcW w:w="7080" w:type="dxa"/>
            <w:gridSpan w:val="4"/>
            <w:shd w:val="clear" w:color="auto" w:fill="auto"/>
            <w:vAlign w:val="center"/>
          </w:tcPr>
          <w:p w14:paraId="4C4426EA" w14:textId="77777777" w:rsidR="00C76F1E" w:rsidRPr="006A4D15" w:rsidRDefault="00C76F1E" w:rsidP="00C76F1E">
            <w:pPr>
              <w:rPr>
                <w:szCs w:val="21"/>
              </w:rPr>
            </w:pPr>
          </w:p>
        </w:tc>
      </w:tr>
      <w:tr w:rsidR="00C76F1E" w:rsidRPr="006A4D15" w14:paraId="4751B564" w14:textId="77777777" w:rsidTr="00FC28A9">
        <w:trPr>
          <w:trHeight w:val="517"/>
        </w:trPr>
        <w:tc>
          <w:tcPr>
            <w:tcW w:w="426" w:type="dxa"/>
            <w:vMerge/>
            <w:shd w:val="clear" w:color="auto" w:fill="auto"/>
            <w:vAlign w:val="center"/>
          </w:tcPr>
          <w:p w14:paraId="11F3CC1B" w14:textId="77777777" w:rsidR="00C76F1E" w:rsidRDefault="00C76F1E" w:rsidP="00C76F1E">
            <w:pPr>
              <w:jc w:val="distribute"/>
              <w:rPr>
                <w:szCs w:val="21"/>
              </w:rPr>
            </w:pPr>
          </w:p>
        </w:tc>
        <w:tc>
          <w:tcPr>
            <w:tcW w:w="1554" w:type="dxa"/>
            <w:shd w:val="clear" w:color="auto" w:fill="auto"/>
            <w:vAlign w:val="center"/>
          </w:tcPr>
          <w:p w14:paraId="50E9F1C3" w14:textId="3466872A" w:rsidR="00C76F1E" w:rsidRDefault="00C76F1E" w:rsidP="00C76F1E">
            <w:pPr>
              <w:jc w:val="distribute"/>
              <w:rPr>
                <w:szCs w:val="21"/>
              </w:rPr>
            </w:pPr>
            <w:r>
              <w:rPr>
                <w:rFonts w:hint="eastAsia"/>
                <w:szCs w:val="21"/>
              </w:rPr>
              <w:t>発注者</w:t>
            </w:r>
          </w:p>
        </w:tc>
        <w:tc>
          <w:tcPr>
            <w:tcW w:w="7080" w:type="dxa"/>
            <w:gridSpan w:val="4"/>
            <w:shd w:val="clear" w:color="auto" w:fill="auto"/>
            <w:vAlign w:val="center"/>
          </w:tcPr>
          <w:p w14:paraId="39ECAA65" w14:textId="77777777" w:rsidR="00C76F1E" w:rsidRPr="006A4D15" w:rsidRDefault="00C76F1E" w:rsidP="00C76F1E">
            <w:pPr>
              <w:rPr>
                <w:szCs w:val="21"/>
              </w:rPr>
            </w:pPr>
          </w:p>
        </w:tc>
      </w:tr>
      <w:tr w:rsidR="00DB5B93" w:rsidRPr="006A4D15" w14:paraId="24DF3C20" w14:textId="77777777" w:rsidTr="00FC28A9">
        <w:trPr>
          <w:trHeight w:val="517"/>
        </w:trPr>
        <w:tc>
          <w:tcPr>
            <w:tcW w:w="426" w:type="dxa"/>
            <w:vMerge/>
            <w:shd w:val="clear" w:color="auto" w:fill="auto"/>
            <w:vAlign w:val="center"/>
          </w:tcPr>
          <w:p w14:paraId="4C73A324" w14:textId="77777777" w:rsidR="00DB5B93" w:rsidRDefault="00DB5B93" w:rsidP="00DB5B93">
            <w:pPr>
              <w:jc w:val="distribute"/>
              <w:rPr>
                <w:szCs w:val="21"/>
              </w:rPr>
            </w:pPr>
          </w:p>
        </w:tc>
        <w:tc>
          <w:tcPr>
            <w:tcW w:w="1554" w:type="dxa"/>
            <w:shd w:val="clear" w:color="auto" w:fill="auto"/>
            <w:vAlign w:val="center"/>
          </w:tcPr>
          <w:p w14:paraId="0B467DA3" w14:textId="5C5C1472" w:rsidR="00DB5B93" w:rsidRDefault="00DB5B93" w:rsidP="00DB5B93">
            <w:pPr>
              <w:jc w:val="distribute"/>
              <w:rPr>
                <w:szCs w:val="21"/>
              </w:rPr>
            </w:pPr>
            <w:r>
              <w:rPr>
                <w:rFonts w:hint="eastAsia"/>
                <w:szCs w:val="21"/>
              </w:rPr>
              <w:t>履行期間</w:t>
            </w:r>
          </w:p>
        </w:tc>
        <w:tc>
          <w:tcPr>
            <w:tcW w:w="7080" w:type="dxa"/>
            <w:gridSpan w:val="4"/>
            <w:shd w:val="clear" w:color="auto" w:fill="auto"/>
            <w:vAlign w:val="center"/>
          </w:tcPr>
          <w:p w14:paraId="2A4E9CB9" w14:textId="458E1532" w:rsidR="00DB5B93" w:rsidRPr="006A4D15" w:rsidRDefault="00DB5B93" w:rsidP="00DB5B93">
            <w:pPr>
              <w:rPr>
                <w:szCs w:val="21"/>
              </w:rPr>
            </w:pPr>
            <w:r w:rsidRPr="005A610C">
              <w:rPr>
                <w:rFonts w:hint="eastAsia"/>
                <w:szCs w:val="21"/>
              </w:rPr>
              <w:t xml:space="preserve">　　</w:t>
            </w:r>
            <w:r>
              <w:rPr>
                <w:rFonts w:hint="eastAsia"/>
                <w:szCs w:val="21"/>
              </w:rPr>
              <w:t xml:space="preserve">　</w:t>
            </w:r>
            <w:r w:rsidRPr="005A610C">
              <w:rPr>
                <w:rFonts w:hint="eastAsia"/>
                <w:szCs w:val="21"/>
              </w:rPr>
              <w:t xml:space="preserve">年　　月　　日　～　　</w:t>
            </w:r>
            <w:r>
              <w:rPr>
                <w:rFonts w:hint="eastAsia"/>
                <w:szCs w:val="21"/>
              </w:rPr>
              <w:t xml:space="preserve">　</w:t>
            </w:r>
            <w:r w:rsidRPr="005A610C">
              <w:rPr>
                <w:rFonts w:hint="eastAsia"/>
                <w:szCs w:val="21"/>
              </w:rPr>
              <w:t xml:space="preserve">　　年　　月　　日</w:t>
            </w:r>
          </w:p>
        </w:tc>
      </w:tr>
      <w:tr w:rsidR="00DB5B93" w:rsidRPr="006A4D15" w14:paraId="7FF9974E" w14:textId="77777777" w:rsidTr="00DB5B93">
        <w:trPr>
          <w:trHeight w:val="517"/>
        </w:trPr>
        <w:tc>
          <w:tcPr>
            <w:tcW w:w="426" w:type="dxa"/>
            <w:vMerge/>
            <w:shd w:val="clear" w:color="auto" w:fill="auto"/>
            <w:vAlign w:val="center"/>
          </w:tcPr>
          <w:p w14:paraId="2470E80A" w14:textId="77777777" w:rsidR="00DB5B93" w:rsidRDefault="00DB5B93" w:rsidP="00DB5B93">
            <w:pPr>
              <w:jc w:val="distribute"/>
              <w:rPr>
                <w:szCs w:val="21"/>
              </w:rPr>
            </w:pPr>
          </w:p>
        </w:tc>
        <w:tc>
          <w:tcPr>
            <w:tcW w:w="1554" w:type="dxa"/>
            <w:shd w:val="clear" w:color="auto" w:fill="auto"/>
            <w:vAlign w:val="center"/>
          </w:tcPr>
          <w:p w14:paraId="1A8292CA" w14:textId="55E123D9" w:rsidR="00DB5B93" w:rsidRDefault="00DB5B93" w:rsidP="00DB5B93">
            <w:pPr>
              <w:jc w:val="distribute"/>
              <w:rPr>
                <w:szCs w:val="21"/>
              </w:rPr>
            </w:pPr>
            <w:r>
              <w:rPr>
                <w:rFonts w:hint="eastAsia"/>
                <w:szCs w:val="21"/>
              </w:rPr>
              <w:t>契約金額</w:t>
            </w:r>
          </w:p>
        </w:tc>
        <w:tc>
          <w:tcPr>
            <w:tcW w:w="3540" w:type="dxa"/>
            <w:gridSpan w:val="2"/>
            <w:tcBorders>
              <w:right w:val="nil"/>
            </w:tcBorders>
            <w:shd w:val="clear" w:color="auto" w:fill="auto"/>
            <w:vAlign w:val="center"/>
          </w:tcPr>
          <w:p w14:paraId="3522113E" w14:textId="77777777" w:rsidR="00DB5B93" w:rsidRPr="006A4D15" w:rsidRDefault="00DB5B93" w:rsidP="00DB5B93">
            <w:pPr>
              <w:rPr>
                <w:szCs w:val="21"/>
              </w:rPr>
            </w:pPr>
          </w:p>
        </w:tc>
        <w:tc>
          <w:tcPr>
            <w:tcW w:w="3540" w:type="dxa"/>
            <w:gridSpan w:val="2"/>
            <w:tcBorders>
              <w:left w:val="nil"/>
            </w:tcBorders>
            <w:shd w:val="clear" w:color="auto" w:fill="auto"/>
            <w:vAlign w:val="center"/>
          </w:tcPr>
          <w:p w14:paraId="1E4609FB" w14:textId="37B1A55F" w:rsidR="00DB5B93" w:rsidRPr="006A4D15" w:rsidRDefault="00DB5B93" w:rsidP="00DB5B93">
            <w:pPr>
              <w:rPr>
                <w:szCs w:val="21"/>
              </w:rPr>
            </w:pPr>
          </w:p>
        </w:tc>
      </w:tr>
      <w:tr w:rsidR="00DB5B93" w:rsidRPr="006A4D15" w14:paraId="79C0FEC9" w14:textId="77777777" w:rsidTr="00FC28A9">
        <w:trPr>
          <w:trHeight w:val="517"/>
        </w:trPr>
        <w:tc>
          <w:tcPr>
            <w:tcW w:w="426" w:type="dxa"/>
            <w:vMerge/>
            <w:shd w:val="clear" w:color="auto" w:fill="auto"/>
            <w:vAlign w:val="center"/>
          </w:tcPr>
          <w:p w14:paraId="252E8339" w14:textId="77777777" w:rsidR="00DB5B93" w:rsidRDefault="00DB5B93" w:rsidP="00DB5B93">
            <w:pPr>
              <w:jc w:val="distribute"/>
              <w:rPr>
                <w:szCs w:val="21"/>
              </w:rPr>
            </w:pPr>
          </w:p>
        </w:tc>
        <w:tc>
          <w:tcPr>
            <w:tcW w:w="1554" w:type="dxa"/>
            <w:shd w:val="clear" w:color="auto" w:fill="auto"/>
            <w:vAlign w:val="center"/>
          </w:tcPr>
          <w:p w14:paraId="046CED2A" w14:textId="2F9258FD" w:rsidR="00DB5B93" w:rsidRDefault="00DB5B93" w:rsidP="00DB5B93">
            <w:pPr>
              <w:jc w:val="distribute"/>
              <w:rPr>
                <w:szCs w:val="21"/>
              </w:rPr>
            </w:pPr>
            <w:r>
              <w:rPr>
                <w:rFonts w:hint="eastAsia"/>
                <w:szCs w:val="21"/>
              </w:rPr>
              <w:t>配置</w:t>
            </w:r>
          </w:p>
        </w:tc>
        <w:tc>
          <w:tcPr>
            <w:tcW w:w="7080" w:type="dxa"/>
            <w:gridSpan w:val="4"/>
            <w:shd w:val="clear" w:color="auto" w:fill="auto"/>
            <w:vAlign w:val="center"/>
          </w:tcPr>
          <w:p w14:paraId="61D3145C" w14:textId="77777777" w:rsidR="00DB5B93" w:rsidRPr="006A4D15" w:rsidRDefault="00DB5B93" w:rsidP="00DB5B93">
            <w:pPr>
              <w:rPr>
                <w:szCs w:val="21"/>
              </w:rPr>
            </w:pPr>
          </w:p>
        </w:tc>
      </w:tr>
    </w:tbl>
    <w:p w14:paraId="0907B392" w14:textId="77777777" w:rsidR="009E00F8" w:rsidRDefault="009E00F8" w:rsidP="009E00F8">
      <w:pPr>
        <w:ind w:left="420" w:hangingChars="200" w:hanging="420"/>
      </w:pPr>
    </w:p>
    <w:p w14:paraId="17FC11C5" w14:textId="43798700" w:rsidR="00C76F1E" w:rsidRDefault="00C76F1E" w:rsidP="00C76F1E">
      <w:pPr>
        <w:ind w:left="424" w:hangingChars="202" w:hanging="424"/>
      </w:pPr>
      <w:r>
        <w:rPr>
          <w:rFonts w:hint="eastAsia"/>
        </w:rPr>
        <w:t>１）「</w:t>
      </w:r>
      <w:r w:rsidR="00C52B94">
        <w:rPr>
          <w:rFonts w:hint="eastAsia"/>
        </w:rPr>
        <w:t>配置</w:t>
      </w:r>
      <w:r>
        <w:rPr>
          <w:rFonts w:hint="eastAsia"/>
        </w:rPr>
        <w:t>」には、「</w:t>
      </w:r>
      <w:r w:rsidR="002044F7">
        <w:rPr>
          <w:rFonts w:hint="eastAsia"/>
        </w:rPr>
        <w:t>現場代理人</w:t>
      </w:r>
      <w:r>
        <w:rPr>
          <w:rFonts w:hint="eastAsia"/>
        </w:rPr>
        <w:t>」「</w:t>
      </w:r>
      <w:r w:rsidR="002044F7">
        <w:rPr>
          <w:rFonts w:hint="eastAsia"/>
        </w:rPr>
        <w:t>主任技術者</w:t>
      </w:r>
      <w:r>
        <w:rPr>
          <w:rFonts w:hint="eastAsia"/>
        </w:rPr>
        <w:t>」など、実績事業の中で</w:t>
      </w:r>
      <w:r w:rsidR="00C52B94">
        <w:rPr>
          <w:rFonts w:hint="eastAsia"/>
        </w:rPr>
        <w:t>の配置</w:t>
      </w:r>
      <w:r>
        <w:rPr>
          <w:rFonts w:hint="eastAsia"/>
        </w:rPr>
        <w:t>を記載してください。</w:t>
      </w:r>
    </w:p>
    <w:p w14:paraId="6FDEC681" w14:textId="77777777" w:rsidR="009E00F8" w:rsidRPr="002044F7" w:rsidRDefault="009E00F8" w:rsidP="009E00F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8498"/>
      </w:tblGrid>
      <w:tr w:rsidR="009E00F8" w:rsidRPr="005A610C" w14:paraId="23DE93C4" w14:textId="77777777" w:rsidTr="00972388">
        <w:trPr>
          <w:cantSplit/>
          <w:trHeight w:val="1134"/>
        </w:trPr>
        <w:tc>
          <w:tcPr>
            <w:tcW w:w="562" w:type="dxa"/>
            <w:shd w:val="clear" w:color="auto" w:fill="auto"/>
            <w:textDirection w:val="tbRlV"/>
            <w:vAlign w:val="center"/>
          </w:tcPr>
          <w:p w14:paraId="507239EC" w14:textId="77777777" w:rsidR="009E00F8" w:rsidRPr="005A610C" w:rsidRDefault="009E00F8" w:rsidP="00972388">
            <w:pPr>
              <w:ind w:left="113" w:right="113"/>
              <w:jc w:val="distribute"/>
              <w:rPr>
                <w:szCs w:val="21"/>
              </w:rPr>
            </w:pPr>
            <w:r w:rsidRPr="005A610C">
              <w:rPr>
                <w:rFonts w:hint="eastAsia"/>
                <w:szCs w:val="21"/>
              </w:rPr>
              <w:t>添付書類</w:t>
            </w:r>
          </w:p>
        </w:tc>
        <w:tc>
          <w:tcPr>
            <w:tcW w:w="8498" w:type="dxa"/>
            <w:shd w:val="clear" w:color="auto" w:fill="auto"/>
            <w:vAlign w:val="center"/>
          </w:tcPr>
          <w:p w14:paraId="492504B3" w14:textId="12671029" w:rsidR="009E00F8" w:rsidRDefault="009E00F8" w:rsidP="00972388">
            <w:pPr>
              <w:widowControl w:val="0"/>
              <w:ind w:left="315" w:hangingChars="150" w:hanging="315"/>
              <w:jc w:val="both"/>
              <w:rPr>
                <w:rFonts w:cs="Times New Roman"/>
                <w:kern w:val="2"/>
                <w:szCs w:val="21"/>
              </w:rPr>
            </w:pPr>
            <w:r>
              <w:rPr>
                <w:rFonts w:cs="Times New Roman" w:hint="eastAsia"/>
                <w:kern w:val="2"/>
                <w:szCs w:val="21"/>
              </w:rPr>
              <w:t>□ 保有資格（一級建築士又は一級建築施工管理技士）を証するものの写し</w:t>
            </w:r>
            <w:ins w:id="31" w:author="Administrator" w:date="2025-04-23T15:46:00Z">
              <w:r w:rsidR="007333D4">
                <w:rPr>
                  <w:rFonts w:cs="Times New Roman" w:hint="eastAsia"/>
                  <w:kern w:val="2"/>
                  <w:szCs w:val="21"/>
                </w:rPr>
                <w:t>（任意）</w:t>
              </w:r>
            </w:ins>
          </w:p>
          <w:p w14:paraId="24DAED83" w14:textId="77777777" w:rsidR="009E00F8" w:rsidRDefault="009E00F8" w:rsidP="00C76F1E">
            <w:pPr>
              <w:widowControl w:val="0"/>
              <w:ind w:left="315" w:hangingChars="150" w:hanging="315"/>
              <w:jc w:val="both"/>
              <w:rPr>
                <w:szCs w:val="21"/>
              </w:rPr>
            </w:pPr>
            <w:r>
              <w:rPr>
                <w:rFonts w:cs="Times New Roman" w:hint="eastAsia"/>
                <w:kern w:val="2"/>
                <w:szCs w:val="21"/>
              </w:rPr>
              <w:t>□</w:t>
            </w:r>
            <w:r>
              <w:rPr>
                <w:rFonts w:hint="eastAsia"/>
                <w:szCs w:val="21"/>
              </w:rPr>
              <w:t xml:space="preserve"> 雇用関係が証明できる資料（健康保険被保険者証、健康保険・厚生年金保険被保険者標準報酬決定通知書、住民税特別徴収税額の通知書など。）の写し</w:t>
            </w:r>
          </w:p>
          <w:p w14:paraId="1BB90416" w14:textId="38946D37" w:rsidR="00A230F7" w:rsidRPr="00C76F1E" w:rsidRDefault="00B149F4" w:rsidP="00C76F1E">
            <w:pPr>
              <w:widowControl w:val="0"/>
              <w:ind w:left="315" w:hangingChars="150" w:hanging="315"/>
              <w:jc w:val="both"/>
              <w:rPr>
                <w:szCs w:val="21"/>
              </w:rPr>
            </w:pPr>
            <w:r>
              <w:rPr>
                <w:rFonts w:hint="eastAsia"/>
                <w:szCs w:val="21"/>
              </w:rPr>
              <w:t>□ 「実績」に記載した事業の施工体系に関する資料</w:t>
            </w:r>
          </w:p>
        </w:tc>
      </w:tr>
    </w:tbl>
    <w:p w14:paraId="54D2FB48" w14:textId="7AE839F7" w:rsidR="009E00F8" w:rsidRDefault="009E00F8" w:rsidP="00531DE7">
      <w:pPr>
        <w:ind w:left="420" w:hangingChars="200" w:hanging="420"/>
      </w:pPr>
    </w:p>
    <w:p w14:paraId="3A04A501" w14:textId="77777777" w:rsidR="009E00F8" w:rsidRDefault="009E00F8">
      <w:r>
        <w:br w:type="page"/>
      </w:r>
    </w:p>
    <w:p w14:paraId="74BA07C1" w14:textId="64237508" w:rsidR="00C10F2D" w:rsidRDefault="009E00F8" w:rsidP="00C10F2D">
      <w:pPr>
        <w:pStyle w:val="2"/>
      </w:pPr>
      <w:r>
        <w:rPr>
          <w:rFonts w:hint="eastAsia"/>
        </w:rPr>
        <w:lastRenderedPageBreak/>
        <w:t>（様式2-3-</w:t>
      </w:r>
      <w:r w:rsidR="00C10F2D">
        <w:rPr>
          <w:rFonts w:hint="eastAsia"/>
        </w:rPr>
        <w:t>4</w:t>
      </w:r>
      <w:r>
        <w:rPr>
          <w:rFonts w:hint="eastAsia"/>
        </w:rPr>
        <w:t>）</w:t>
      </w:r>
      <w:r w:rsidR="00C10F2D">
        <w:rPr>
          <w:rFonts w:hint="eastAsia"/>
        </w:rPr>
        <w:t>配置予定技術者の業務実績（工事監理管理</w:t>
      </w:r>
      <w:ins w:id="32" w:author="Administrator" w:date="2025-04-23T15:49:00Z">
        <w:r w:rsidR="007333D4">
          <w:rPr>
            <w:rFonts w:hint="eastAsia"/>
          </w:rPr>
          <w:t>技術</w:t>
        </w:r>
      </w:ins>
      <w:r w:rsidR="00C10F2D">
        <w:rPr>
          <w:rFonts w:hint="eastAsia"/>
        </w:rPr>
        <w:t>者）</w:t>
      </w:r>
    </w:p>
    <w:p w14:paraId="5F3ADCF8" w14:textId="1FC86A6E" w:rsidR="009E00F8" w:rsidRPr="00C10F2D" w:rsidRDefault="009E00F8" w:rsidP="009E00F8">
      <w:pPr>
        <w:ind w:left="420" w:hangingChars="200" w:hanging="420"/>
      </w:pPr>
    </w:p>
    <w:p w14:paraId="703C0C7A" w14:textId="10C94FE6" w:rsidR="009E00F8" w:rsidRDefault="009E00F8" w:rsidP="009E00F8">
      <w:pPr>
        <w:pStyle w:val="aa"/>
        <w:ind w:firstLine="200"/>
      </w:pPr>
      <w:r>
        <w:rPr>
          <w:rFonts w:hint="eastAsia"/>
        </w:rPr>
        <w:t>配置予定技術者の業務実績（</w:t>
      </w:r>
      <w:r w:rsidR="00D85C55">
        <w:rPr>
          <w:rFonts w:hint="eastAsia"/>
        </w:rPr>
        <w:t>工事監理</w:t>
      </w:r>
      <w:r w:rsidR="00ED5D42">
        <w:rPr>
          <w:rFonts w:hint="eastAsia"/>
        </w:rPr>
        <w:t>管理</w:t>
      </w:r>
      <w:ins w:id="33" w:author="Administrator" w:date="2025-04-23T15:49:00Z">
        <w:r w:rsidR="007333D4">
          <w:rPr>
            <w:rFonts w:hint="eastAsia"/>
          </w:rPr>
          <w:t>技術</w:t>
        </w:r>
      </w:ins>
      <w:r w:rsidR="00D85C55">
        <w:rPr>
          <w:rFonts w:hint="eastAsia"/>
        </w:rPr>
        <w:t>者</w:t>
      </w:r>
      <w:r>
        <w:rPr>
          <w:rFonts w:hint="eastAsia"/>
        </w:rPr>
        <w:t>）</w:t>
      </w:r>
    </w:p>
    <w:p w14:paraId="4AB7A439" w14:textId="77777777" w:rsidR="009E00F8" w:rsidRPr="003E7904" w:rsidRDefault="009E00F8" w:rsidP="009E00F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1554"/>
        <w:gridCol w:w="2360"/>
        <w:gridCol w:w="1180"/>
        <w:gridCol w:w="1180"/>
        <w:gridCol w:w="2360"/>
      </w:tblGrid>
      <w:tr w:rsidR="009E00F8" w:rsidRPr="005A610C" w14:paraId="07D34B4E" w14:textId="77777777" w:rsidTr="00972388">
        <w:trPr>
          <w:trHeight w:val="449"/>
        </w:trPr>
        <w:tc>
          <w:tcPr>
            <w:tcW w:w="1980" w:type="dxa"/>
            <w:gridSpan w:val="2"/>
            <w:shd w:val="clear" w:color="auto" w:fill="auto"/>
            <w:vAlign w:val="center"/>
          </w:tcPr>
          <w:p w14:paraId="0223FAF3" w14:textId="77777777" w:rsidR="009E00F8" w:rsidRPr="005A610C" w:rsidRDefault="009E00F8" w:rsidP="00972388">
            <w:pPr>
              <w:jc w:val="distribute"/>
              <w:rPr>
                <w:szCs w:val="21"/>
              </w:rPr>
            </w:pPr>
            <w:r>
              <w:rPr>
                <w:rFonts w:hint="eastAsia"/>
                <w:szCs w:val="21"/>
              </w:rPr>
              <w:t>氏名</w:t>
            </w:r>
          </w:p>
        </w:tc>
        <w:tc>
          <w:tcPr>
            <w:tcW w:w="7080" w:type="dxa"/>
            <w:gridSpan w:val="4"/>
            <w:shd w:val="clear" w:color="auto" w:fill="auto"/>
            <w:vAlign w:val="center"/>
          </w:tcPr>
          <w:p w14:paraId="395EE065" w14:textId="77777777" w:rsidR="009E00F8" w:rsidRPr="005A610C" w:rsidRDefault="009E00F8" w:rsidP="00972388">
            <w:pPr>
              <w:rPr>
                <w:szCs w:val="21"/>
              </w:rPr>
            </w:pPr>
          </w:p>
        </w:tc>
      </w:tr>
      <w:tr w:rsidR="009E00F8" w:rsidRPr="005A610C" w14:paraId="0991380F" w14:textId="77777777" w:rsidTr="00972388">
        <w:trPr>
          <w:trHeight w:val="427"/>
        </w:trPr>
        <w:tc>
          <w:tcPr>
            <w:tcW w:w="1980" w:type="dxa"/>
            <w:gridSpan w:val="2"/>
            <w:shd w:val="clear" w:color="auto" w:fill="auto"/>
            <w:vAlign w:val="center"/>
          </w:tcPr>
          <w:p w14:paraId="4FFC93D3" w14:textId="48996EFB" w:rsidR="009E00F8" w:rsidRPr="005A610C" w:rsidRDefault="009E00F8" w:rsidP="00972388">
            <w:pPr>
              <w:jc w:val="distribute"/>
              <w:rPr>
                <w:szCs w:val="21"/>
              </w:rPr>
            </w:pPr>
            <w:r>
              <w:rPr>
                <w:rFonts w:hint="eastAsia"/>
                <w:szCs w:val="21"/>
              </w:rPr>
              <w:t>所属</w:t>
            </w:r>
            <w:r w:rsidR="00C76F1E">
              <w:rPr>
                <w:rFonts w:hint="eastAsia"/>
                <w:szCs w:val="21"/>
              </w:rPr>
              <w:t>・役職</w:t>
            </w:r>
          </w:p>
        </w:tc>
        <w:tc>
          <w:tcPr>
            <w:tcW w:w="7080" w:type="dxa"/>
            <w:gridSpan w:val="4"/>
            <w:shd w:val="clear" w:color="auto" w:fill="auto"/>
            <w:vAlign w:val="center"/>
          </w:tcPr>
          <w:p w14:paraId="27BFF11A" w14:textId="77777777" w:rsidR="009E00F8" w:rsidRPr="005A610C" w:rsidRDefault="009E00F8" w:rsidP="00972388">
            <w:pPr>
              <w:rPr>
                <w:szCs w:val="21"/>
              </w:rPr>
            </w:pPr>
          </w:p>
        </w:tc>
      </w:tr>
      <w:tr w:rsidR="007320D9" w:rsidRPr="005A610C" w14:paraId="17081B36" w14:textId="77777777" w:rsidTr="00FC28A9">
        <w:trPr>
          <w:trHeight w:val="474"/>
        </w:trPr>
        <w:tc>
          <w:tcPr>
            <w:tcW w:w="1980" w:type="dxa"/>
            <w:gridSpan w:val="2"/>
            <w:shd w:val="clear" w:color="auto" w:fill="auto"/>
            <w:vAlign w:val="center"/>
          </w:tcPr>
          <w:p w14:paraId="7BFB5E66" w14:textId="77777777" w:rsidR="007320D9" w:rsidRDefault="007320D9" w:rsidP="00FC28A9">
            <w:pPr>
              <w:jc w:val="distribute"/>
              <w:rPr>
                <w:szCs w:val="21"/>
              </w:rPr>
            </w:pPr>
            <w:r>
              <w:rPr>
                <w:rFonts w:hint="eastAsia"/>
                <w:szCs w:val="21"/>
              </w:rPr>
              <w:t>入社年月日</w:t>
            </w:r>
          </w:p>
          <w:p w14:paraId="75617925" w14:textId="77777777" w:rsidR="007320D9" w:rsidRPr="005A610C" w:rsidRDefault="007320D9" w:rsidP="00FC28A9">
            <w:pPr>
              <w:jc w:val="distribute"/>
              <w:rPr>
                <w:szCs w:val="21"/>
              </w:rPr>
            </w:pPr>
            <w:r>
              <w:rPr>
                <w:rFonts w:hint="eastAsia"/>
                <w:szCs w:val="21"/>
              </w:rPr>
              <w:t>（経験年数）</w:t>
            </w:r>
          </w:p>
        </w:tc>
        <w:tc>
          <w:tcPr>
            <w:tcW w:w="7080" w:type="dxa"/>
            <w:gridSpan w:val="4"/>
            <w:shd w:val="clear" w:color="auto" w:fill="auto"/>
            <w:vAlign w:val="center"/>
          </w:tcPr>
          <w:p w14:paraId="377177A7" w14:textId="77777777" w:rsidR="007320D9" w:rsidRPr="005A610C" w:rsidRDefault="007320D9" w:rsidP="00FC28A9">
            <w:pPr>
              <w:rPr>
                <w:szCs w:val="21"/>
              </w:rPr>
            </w:pPr>
          </w:p>
        </w:tc>
      </w:tr>
      <w:tr w:rsidR="007320D9" w:rsidRPr="006A4D15" w14:paraId="36D3D8BB" w14:textId="77777777" w:rsidTr="00FC28A9">
        <w:trPr>
          <w:trHeight w:val="357"/>
        </w:trPr>
        <w:tc>
          <w:tcPr>
            <w:tcW w:w="1980" w:type="dxa"/>
            <w:gridSpan w:val="2"/>
            <w:vMerge w:val="restart"/>
            <w:shd w:val="clear" w:color="auto" w:fill="auto"/>
            <w:vAlign w:val="center"/>
          </w:tcPr>
          <w:p w14:paraId="2D089C6B" w14:textId="77777777" w:rsidR="007320D9" w:rsidRPr="005A610C" w:rsidRDefault="007320D9" w:rsidP="00FC28A9">
            <w:pPr>
              <w:jc w:val="distribute"/>
              <w:rPr>
                <w:szCs w:val="21"/>
              </w:rPr>
            </w:pPr>
            <w:r>
              <w:rPr>
                <w:rFonts w:hint="eastAsia"/>
                <w:szCs w:val="21"/>
              </w:rPr>
              <w:t>保有資格</w:t>
            </w:r>
          </w:p>
        </w:tc>
        <w:tc>
          <w:tcPr>
            <w:tcW w:w="2360" w:type="dxa"/>
            <w:shd w:val="clear" w:color="auto" w:fill="auto"/>
            <w:vAlign w:val="center"/>
          </w:tcPr>
          <w:p w14:paraId="3E657862" w14:textId="77777777" w:rsidR="007320D9" w:rsidRPr="006A4D15" w:rsidRDefault="007320D9" w:rsidP="00FC28A9">
            <w:pPr>
              <w:jc w:val="center"/>
              <w:rPr>
                <w:szCs w:val="21"/>
              </w:rPr>
            </w:pPr>
            <w:r>
              <w:rPr>
                <w:rFonts w:hint="eastAsia"/>
                <w:szCs w:val="21"/>
              </w:rPr>
              <w:t>資格名称</w:t>
            </w:r>
          </w:p>
        </w:tc>
        <w:tc>
          <w:tcPr>
            <w:tcW w:w="2360" w:type="dxa"/>
            <w:gridSpan w:val="2"/>
            <w:shd w:val="clear" w:color="auto" w:fill="auto"/>
            <w:vAlign w:val="center"/>
          </w:tcPr>
          <w:p w14:paraId="55C81454" w14:textId="77777777" w:rsidR="007320D9" w:rsidRPr="006A4D15" w:rsidRDefault="007320D9" w:rsidP="00FC28A9">
            <w:pPr>
              <w:jc w:val="center"/>
              <w:rPr>
                <w:szCs w:val="21"/>
              </w:rPr>
            </w:pPr>
            <w:r>
              <w:rPr>
                <w:rFonts w:hint="eastAsia"/>
                <w:szCs w:val="21"/>
              </w:rPr>
              <w:t>登録番号</w:t>
            </w:r>
          </w:p>
        </w:tc>
        <w:tc>
          <w:tcPr>
            <w:tcW w:w="2360" w:type="dxa"/>
            <w:shd w:val="clear" w:color="auto" w:fill="auto"/>
            <w:vAlign w:val="center"/>
          </w:tcPr>
          <w:p w14:paraId="77C0B45A" w14:textId="77777777" w:rsidR="007320D9" w:rsidRPr="006A4D15" w:rsidRDefault="007320D9" w:rsidP="00FC28A9">
            <w:pPr>
              <w:jc w:val="center"/>
              <w:rPr>
                <w:szCs w:val="21"/>
              </w:rPr>
            </w:pPr>
            <w:r>
              <w:rPr>
                <w:rFonts w:hint="eastAsia"/>
                <w:szCs w:val="21"/>
              </w:rPr>
              <w:t>取得年月日</w:t>
            </w:r>
          </w:p>
        </w:tc>
      </w:tr>
      <w:tr w:rsidR="007320D9" w:rsidRPr="006A4D15" w14:paraId="114417A8" w14:textId="77777777" w:rsidTr="00FC28A9">
        <w:trPr>
          <w:trHeight w:val="517"/>
        </w:trPr>
        <w:tc>
          <w:tcPr>
            <w:tcW w:w="1980" w:type="dxa"/>
            <w:gridSpan w:val="2"/>
            <w:vMerge/>
            <w:shd w:val="clear" w:color="auto" w:fill="auto"/>
            <w:vAlign w:val="center"/>
          </w:tcPr>
          <w:p w14:paraId="782E5778" w14:textId="77777777" w:rsidR="007320D9" w:rsidRDefault="007320D9" w:rsidP="00FC28A9">
            <w:pPr>
              <w:jc w:val="distribute"/>
              <w:rPr>
                <w:szCs w:val="21"/>
              </w:rPr>
            </w:pPr>
          </w:p>
        </w:tc>
        <w:tc>
          <w:tcPr>
            <w:tcW w:w="2360" w:type="dxa"/>
            <w:shd w:val="clear" w:color="auto" w:fill="auto"/>
            <w:vAlign w:val="center"/>
          </w:tcPr>
          <w:p w14:paraId="24DE991F" w14:textId="77777777" w:rsidR="007320D9" w:rsidRPr="006A4D15" w:rsidRDefault="007320D9" w:rsidP="00FC28A9">
            <w:pPr>
              <w:rPr>
                <w:szCs w:val="21"/>
              </w:rPr>
            </w:pPr>
          </w:p>
        </w:tc>
        <w:tc>
          <w:tcPr>
            <w:tcW w:w="2360" w:type="dxa"/>
            <w:gridSpan w:val="2"/>
            <w:shd w:val="clear" w:color="auto" w:fill="auto"/>
            <w:vAlign w:val="center"/>
          </w:tcPr>
          <w:p w14:paraId="0AA4FDED" w14:textId="77777777" w:rsidR="007320D9" w:rsidRPr="006A4D15" w:rsidRDefault="007320D9" w:rsidP="00FC28A9">
            <w:pPr>
              <w:rPr>
                <w:szCs w:val="21"/>
              </w:rPr>
            </w:pPr>
          </w:p>
        </w:tc>
        <w:tc>
          <w:tcPr>
            <w:tcW w:w="2360" w:type="dxa"/>
            <w:shd w:val="clear" w:color="auto" w:fill="auto"/>
            <w:vAlign w:val="center"/>
          </w:tcPr>
          <w:p w14:paraId="76AE2165" w14:textId="77777777" w:rsidR="007320D9" w:rsidRPr="006A4D15" w:rsidRDefault="007320D9" w:rsidP="00FC28A9">
            <w:pPr>
              <w:rPr>
                <w:szCs w:val="21"/>
              </w:rPr>
            </w:pPr>
          </w:p>
        </w:tc>
      </w:tr>
      <w:tr w:rsidR="00C76F1E" w:rsidRPr="006A4D15" w14:paraId="33174145" w14:textId="77777777" w:rsidTr="00FC28A9">
        <w:trPr>
          <w:trHeight w:val="517"/>
        </w:trPr>
        <w:tc>
          <w:tcPr>
            <w:tcW w:w="426" w:type="dxa"/>
            <w:vMerge w:val="restart"/>
            <w:shd w:val="clear" w:color="auto" w:fill="auto"/>
            <w:vAlign w:val="center"/>
          </w:tcPr>
          <w:p w14:paraId="7C4C3429" w14:textId="0F846C00" w:rsidR="00C76F1E" w:rsidRDefault="00C76F1E" w:rsidP="00C76F1E">
            <w:pPr>
              <w:jc w:val="distribute"/>
              <w:rPr>
                <w:szCs w:val="21"/>
              </w:rPr>
            </w:pPr>
            <w:r>
              <w:rPr>
                <w:rFonts w:hint="eastAsia"/>
                <w:szCs w:val="21"/>
              </w:rPr>
              <w:t>実績</w:t>
            </w:r>
          </w:p>
        </w:tc>
        <w:tc>
          <w:tcPr>
            <w:tcW w:w="1554" w:type="dxa"/>
            <w:shd w:val="clear" w:color="auto" w:fill="auto"/>
            <w:vAlign w:val="center"/>
          </w:tcPr>
          <w:p w14:paraId="127A0893" w14:textId="59EE76E0" w:rsidR="00C76F1E" w:rsidRDefault="00C76F1E" w:rsidP="00C76F1E">
            <w:pPr>
              <w:jc w:val="distribute"/>
              <w:rPr>
                <w:szCs w:val="21"/>
              </w:rPr>
            </w:pPr>
            <w:r>
              <w:rPr>
                <w:rFonts w:hint="eastAsia"/>
                <w:szCs w:val="21"/>
              </w:rPr>
              <w:t>業務の名称</w:t>
            </w:r>
          </w:p>
        </w:tc>
        <w:tc>
          <w:tcPr>
            <w:tcW w:w="7080" w:type="dxa"/>
            <w:gridSpan w:val="4"/>
            <w:shd w:val="clear" w:color="auto" w:fill="auto"/>
            <w:vAlign w:val="center"/>
          </w:tcPr>
          <w:p w14:paraId="6EA7B6A8" w14:textId="77777777" w:rsidR="00C76F1E" w:rsidRPr="006A4D15" w:rsidRDefault="00C76F1E" w:rsidP="00C76F1E">
            <w:pPr>
              <w:rPr>
                <w:szCs w:val="21"/>
              </w:rPr>
            </w:pPr>
          </w:p>
        </w:tc>
      </w:tr>
      <w:tr w:rsidR="00C76F1E" w:rsidRPr="006A4D15" w14:paraId="177106A0" w14:textId="77777777" w:rsidTr="00FC28A9">
        <w:trPr>
          <w:trHeight w:val="517"/>
        </w:trPr>
        <w:tc>
          <w:tcPr>
            <w:tcW w:w="426" w:type="dxa"/>
            <w:vMerge/>
            <w:shd w:val="clear" w:color="auto" w:fill="auto"/>
            <w:vAlign w:val="center"/>
          </w:tcPr>
          <w:p w14:paraId="0F2F40A3" w14:textId="77777777" w:rsidR="00C76F1E" w:rsidRDefault="00C76F1E" w:rsidP="00C76F1E">
            <w:pPr>
              <w:jc w:val="distribute"/>
              <w:rPr>
                <w:szCs w:val="21"/>
              </w:rPr>
            </w:pPr>
          </w:p>
        </w:tc>
        <w:tc>
          <w:tcPr>
            <w:tcW w:w="1554" w:type="dxa"/>
            <w:shd w:val="clear" w:color="auto" w:fill="auto"/>
            <w:vAlign w:val="center"/>
          </w:tcPr>
          <w:p w14:paraId="22CF5740" w14:textId="2C5360F8" w:rsidR="00C76F1E" w:rsidRDefault="00C76F1E" w:rsidP="00C76F1E">
            <w:pPr>
              <w:jc w:val="distribute"/>
              <w:rPr>
                <w:szCs w:val="21"/>
              </w:rPr>
            </w:pPr>
            <w:r>
              <w:rPr>
                <w:rFonts w:hint="eastAsia"/>
                <w:szCs w:val="21"/>
              </w:rPr>
              <w:t>発注者</w:t>
            </w:r>
          </w:p>
        </w:tc>
        <w:tc>
          <w:tcPr>
            <w:tcW w:w="7080" w:type="dxa"/>
            <w:gridSpan w:val="4"/>
            <w:shd w:val="clear" w:color="auto" w:fill="auto"/>
            <w:vAlign w:val="center"/>
          </w:tcPr>
          <w:p w14:paraId="07530845" w14:textId="77777777" w:rsidR="00C76F1E" w:rsidRPr="006A4D15" w:rsidRDefault="00C76F1E" w:rsidP="00C76F1E">
            <w:pPr>
              <w:rPr>
                <w:szCs w:val="21"/>
              </w:rPr>
            </w:pPr>
          </w:p>
        </w:tc>
      </w:tr>
      <w:tr w:rsidR="00DB5B93" w:rsidRPr="006A4D15" w14:paraId="44DFCF9A" w14:textId="77777777" w:rsidTr="00FC28A9">
        <w:trPr>
          <w:trHeight w:val="517"/>
        </w:trPr>
        <w:tc>
          <w:tcPr>
            <w:tcW w:w="426" w:type="dxa"/>
            <w:vMerge/>
            <w:shd w:val="clear" w:color="auto" w:fill="auto"/>
            <w:vAlign w:val="center"/>
          </w:tcPr>
          <w:p w14:paraId="33904C32" w14:textId="77777777" w:rsidR="00DB5B93" w:rsidRDefault="00DB5B93" w:rsidP="00DB5B93">
            <w:pPr>
              <w:jc w:val="distribute"/>
              <w:rPr>
                <w:szCs w:val="21"/>
              </w:rPr>
            </w:pPr>
          </w:p>
        </w:tc>
        <w:tc>
          <w:tcPr>
            <w:tcW w:w="1554" w:type="dxa"/>
            <w:shd w:val="clear" w:color="auto" w:fill="auto"/>
            <w:vAlign w:val="center"/>
          </w:tcPr>
          <w:p w14:paraId="41C7DECC" w14:textId="15BBCBA9" w:rsidR="00DB5B93" w:rsidRDefault="00DB5B93" w:rsidP="00DB5B93">
            <w:pPr>
              <w:jc w:val="distribute"/>
              <w:rPr>
                <w:szCs w:val="21"/>
              </w:rPr>
            </w:pPr>
            <w:r>
              <w:rPr>
                <w:rFonts w:hint="eastAsia"/>
                <w:szCs w:val="21"/>
              </w:rPr>
              <w:t>履行期間</w:t>
            </w:r>
          </w:p>
        </w:tc>
        <w:tc>
          <w:tcPr>
            <w:tcW w:w="7080" w:type="dxa"/>
            <w:gridSpan w:val="4"/>
            <w:shd w:val="clear" w:color="auto" w:fill="auto"/>
            <w:vAlign w:val="center"/>
          </w:tcPr>
          <w:p w14:paraId="2BBB20A3" w14:textId="1C464C01" w:rsidR="00DB5B93" w:rsidRPr="006A4D15" w:rsidRDefault="00DB5B93" w:rsidP="00DB5B93">
            <w:pPr>
              <w:rPr>
                <w:szCs w:val="21"/>
              </w:rPr>
            </w:pPr>
            <w:r w:rsidRPr="005A610C">
              <w:rPr>
                <w:rFonts w:hint="eastAsia"/>
                <w:szCs w:val="21"/>
              </w:rPr>
              <w:t xml:space="preserve">　　</w:t>
            </w:r>
            <w:r>
              <w:rPr>
                <w:rFonts w:hint="eastAsia"/>
                <w:szCs w:val="21"/>
              </w:rPr>
              <w:t xml:space="preserve">　</w:t>
            </w:r>
            <w:r w:rsidRPr="005A610C">
              <w:rPr>
                <w:rFonts w:hint="eastAsia"/>
                <w:szCs w:val="21"/>
              </w:rPr>
              <w:t xml:space="preserve">年　　月　　日　～　　</w:t>
            </w:r>
            <w:r>
              <w:rPr>
                <w:rFonts w:hint="eastAsia"/>
                <w:szCs w:val="21"/>
              </w:rPr>
              <w:t xml:space="preserve">　</w:t>
            </w:r>
            <w:r w:rsidRPr="005A610C">
              <w:rPr>
                <w:rFonts w:hint="eastAsia"/>
                <w:szCs w:val="21"/>
              </w:rPr>
              <w:t xml:space="preserve">　　年　　月　　日</w:t>
            </w:r>
          </w:p>
        </w:tc>
      </w:tr>
      <w:tr w:rsidR="00DB5B93" w:rsidRPr="006A4D15" w14:paraId="70269B02" w14:textId="77777777" w:rsidTr="00DB5B93">
        <w:trPr>
          <w:trHeight w:val="517"/>
        </w:trPr>
        <w:tc>
          <w:tcPr>
            <w:tcW w:w="426" w:type="dxa"/>
            <w:vMerge/>
            <w:shd w:val="clear" w:color="auto" w:fill="auto"/>
            <w:vAlign w:val="center"/>
          </w:tcPr>
          <w:p w14:paraId="1E2FBFD2" w14:textId="77777777" w:rsidR="00DB5B93" w:rsidRDefault="00DB5B93" w:rsidP="00DB5B93">
            <w:pPr>
              <w:jc w:val="distribute"/>
              <w:rPr>
                <w:szCs w:val="21"/>
              </w:rPr>
            </w:pPr>
          </w:p>
        </w:tc>
        <w:tc>
          <w:tcPr>
            <w:tcW w:w="1554" w:type="dxa"/>
            <w:shd w:val="clear" w:color="auto" w:fill="auto"/>
            <w:vAlign w:val="center"/>
          </w:tcPr>
          <w:p w14:paraId="28DEA745" w14:textId="46D4F1F4" w:rsidR="00DB5B93" w:rsidRDefault="00DB5B93" w:rsidP="00DB5B93">
            <w:pPr>
              <w:jc w:val="distribute"/>
              <w:rPr>
                <w:szCs w:val="21"/>
              </w:rPr>
            </w:pPr>
            <w:r>
              <w:rPr>
                <w:rFonts w:hint="eastAsia"/>
                <w:szCs w:val="21"/>
              </w:rPr>
              <w:t>契約金額</w:t>
            </w:r>
          </w:p>
        </w:tc>
        <w:tc>
          <w:tcPr>
            <w:tcW w:w="3540" w:type="dxa"/>
            <w:gridSpan w:val="2"/>
            <w:tcBorders>
              <w:right w:val="nil"/>
            </w:tcBorders>
            <w:shd w:val="clear" w:color="auto" w:fill="auto"/>
            <w:vAlign w:val="center"/>
          </w:tcPr>
          <w:p w14:paraId="5B3C143F" w14:textId="77777777" w:rsidR="00DB5B93" w:rsidRPr="006A4D15" w:rsidRDefault="00DB5B93" w:rsidP="00DB5B93">
            <w:pPr>
              <w:rPr>
                <w:szCs w:val="21"/>
              </w:rPr>
            </w:pPr>
          </w:p>
        </w:tc>
        <w:tc>
          <w:tcPr>
            <w:tcW w:w="3540" w:type="dxa"/>
            <w:gridSpan w:val="2"/>
            <w:tcBorders>
              <w:left w:val="nil"/>
            </w:tcBorders>
            <w:shd w:val="clear" w:color="auto" w:fill="auto"/>
            <w:vAlign w:val="center"/>
          </w:tcPr>
          <w:p w14:paraId="00C3BC97" w14:textId="24980223" w:rsidR="00DB5B93" w:rsidRPr="006A4D15" w:rsidRDefault="00DB5B93" w:rsidP="00DB5B93">
            <w:pPr>
              <w:rPr>
                <w:szCs w:val="21"/>
              </w:rPr>
            </w:pPr>
            <w:r>
              <w:rPr>
                <w:rFonts w:hint="eastAsia"/>
                <w:szCs w:val="21"/>
              </w:rPr>
              <w:t>円</w:t>
            </w:r>
          </w:p>
        </w:tc>
      </w:tr>
      <w:tr w:rsidR="00DB5B93" w:rsidRPr="006A4D15" w14:paraId="5585C8F2" w14:textId="77777777" w:rsidTr="00FC28A9">
        <w:trPr>
          <w:trHeight w:val="517"/>
        </w:trPr>
        <w:tc>
          <w:tcPr>
            <w:tcW w:w="426" w:type="dxa"/>
            <w:vMerge/>
            <w:shd w:val="clear" w:color="auto" w:fill="auto"/>
            <w:vAlign w:val="center"/>
          </w:tcPr>
          <w:p w14:paraId="141597BD" w14:textId="77777777" w:rsidR="00DB5B93" w:rsidRDefault="00DB5B93" w:rsidP="00DB5B93">
            <w:pPr>
              <w:jc w:val="distribute"/>
              <w:rPr>
                <w:szCs w:val="21"/>
              </w:rPr>
            </w:pPr>
          </w:p>
        </w:tc>
        <w:tc>
          <w:tcPr>
            <w:tcW w:w="1554" w:type="dxa"/>
            <w:shd w:val="clear" w:color="auto" w:fill="auto"/>
            <w:vAlign w:val="center"/>
          </w:tcPr>
          <w:p w14:paraId="1B6ADDFE" w14:textId="0948231B" w:rsidR="00DB5B93" w:rsidRDefault="00DB5B93" w:rsidP="00DB5B93">
            <w:pPr>
              <w:jc w:val="distribute"/>
              <w:rPr>
                <w:szCs w:val="21"/>
              </w:rPr>
            </w:pPr>
            <w:r>
              <w:rPr>
                <w:rFonts w:hint="eastAsia"/>
                <w:szCs w:val="21"/>
              </w:rPr>
              <w:t>配置</w:t>
            </w:r>
          </w:p>
        </w:tc>
        <w:tc>
          <w:tcPr>
            <w:tcW w:w="7080" w:type="dxa"/>
            <w:gridSpan w:val="4"/>
            <w:shd w:val="clear" w:color="auto" w:fill="auto"/>
            <w:vAlign w:val="center"/>
          </w:tcPr>
          <w:p w14:paraId="6DD312D1" w14:textId="77777777" w:rsidR="00DB5B93" w:rsidRPr="006A4D15" w:rsidRDefault="00DB5B93" w:rsidP="00DB5B93">
            <w:pPr>
              <w:rPr>
                <w:szCs w:val="21"/>
              </w:rPr>
            </w:pPr>
          </w:p>
        </w:tc>
      </w:tr>
    </w:tbl>
    <w:p w14:paraId="79EB22D6" w14:textId="77777777" w:rsidR="009E00F8" w:rsidRDefault="009E00F8" w:rsidP="009E00F8">
      <w:pPr>
        <w:ind w:left="420" w:hangingChars="200" w:hanging="420"/>
      </w:pPr>
    </w:p>
    <w:p w14:paraId="4AA30FC3" w14:textId="698E196A" w:rsidR="00C76F1E" w:rsidRDefault="00C76F1E" w:rsidP="00C76F1E">
      <w:pPr>
        <w:ind w:left="424" w:hangingChars="202" w:hanging="424"/>
      </w:pPr>
      <w:r>
        <w:rPr>
          <w:rFonts w:hint="eastAsia"/>
        </w:rPr>
        <w:t>１）「</w:t>
      </w:r>
      <w:r w:rsidR="00C52B94">
        <w:rPr>
          <w:rFonts w:hint="eastAsia"/>
        </w:rPr>
        <w:t>配置</w:t>
      </w:r>
      <w:r>
        <w:rPr>
          <w:rFonts w:hint="eastAsia"/>
        </w:rPr>
        <w:t>」には、「</w:t>
      </w:r>
      <w:r w:rsidR="00C52B94">
        <w:rPr>
          <w:rFonts w:hint="eastAsia"/>
        </w:rPr>
        <w:t>工事監理者</w:t>
      </w:r>
      <w:r>
        <w:rPr>
          <w:rFonts w:hint="eastAsia"/>
        </w:rPr>
        <w:t>」「</w:t>
      </w:r>
      <w:r w:rsidR="00C52B94">
        <w:rPr>
          <w:rFonts w:hint="eastAsia"/>
        </w:rPr>
        <w:t>補助管理者</w:t>
      </w:r>
      <w:r>
        <w:rPr>
          <w:rFonts w:hint="eastAsia"/>
        </w:rPr>
        <w:t>」など、実績事業の中で</w:t>
      </w:r>
      <w:r w:rsidR="00C52B94">
        <w:rPr>
          <w:rFonts w:hint="eastAsia"/>
        </w:rPr>
        <w:t>の配置</w:t>
      </w:r>
      <w:r>
        <w:rPr>
          <w:rFonts w:hint="eastAsia"/>
        </w:rPr>
        <w:t>を記載してください。</w:t>
      </w:r>
    </w:p>
    <w:p w14:paraId="2DB16753" w14:textId="09D5B405" w:rsidR="009E00F8" w:rsidRPr="00C76F1E" w:rsidRDefault="009E00F8" w:rsidP="00C76F1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8498"/>
      </w:tblGrid>
      <w:tr w:rsidR="009E00F8" w:rsidRPr="005A610C" w14:paraId="74A8530A" w14:textId="77777777" w:rsidTr="00972388">
        <w:trPr>
          <w:cantSplit/>
          <w:trHeight w:val="1134"/>
        </w:trPr>
        <w:tc>
          <w:tcPr>
            <w:tcW w:w="562" w:type="dxa"/>
            <w:shd w:val="clear" w:color="auto" w:fill="auto"/>
            <w:textDirection w:val="tbRlV"/>
            <w:vAlign w:val="center"/>
          </w:tcPr>
          <w:p w14:paraId="3B2DCDBA" w14:textId="77777777" w:rsidR="009E00F8" w:rsidRPr="005A610C" w:rsidRDefault="009E00F8" w:rsidP="00972388">
            <w:pPr>
              <w:ind w:left="113" w:right="113"/>
              <w:jc w:val="distribute"/>
              <w:rPr>
                <w:szCs w:val="21"/>
              </w:rPr>
            </w:pPr>
            <w:r w:rsidRPr="005A610C">
              <w:rPr>
                <w:rFonts w:hint="eastAsia"/>
                <w:szCs w:val="21"/>
              </w:rPr>
              <w:t>添付書類</w:t>
            </w:r>
          </w:p>
        </w:tc>
        <w:tc>
          <w:tcPr>
            <w:tcW w:w="8498" w:type="dxa"/>
            <w:shd w:val="clear" w:color="auto" w:fill="auto"/>
            <w:vAlign w:val="center"/>
          </w:tcPr>
          <w:p w14:paraId="673A21EC" w14:textId="4828EFD1" w:rsidR="009E00F8" w:rsidRDefault="009E00F8" w:rsidP="00972388">
            <w:pPr>
              <w:widowControl w:val="0"/>
              <w:ind w:left="315" w:hangingChars="150" w:hanging="315"/>
              <w:jc w:val="both"/>
              <w:rPr>
                <w:rFonts w:cs="Times New Roman"/>
                <w:kern w:val="2"/>
                <w:szCs w:val="21"/>
              </w:rPr>
            </w:pPr>
            <w:r>
              <w:rPr>
                <w:rFonts w:cs="Times New Roman" w:hint="eastAsia"/>
                <w:kern w:val="2"/>
                <w:szCs w:val="21"/>
              </w:rPr>
              <w:t>□ 保有資格（</w:t>
            </w:r>
            <w:ins w:id="34" w:author="Administrator" w:date="2025-04-23T15:49:00Z">
              <w:r w:rsidR="007333D4">
                <w:rPr>
                  <w:rFonts w:cs="Times New Roman" w:hint="eastAsia"/>
                  <w:kern w:val="2"/>
                  <w:szCs w:val="21"/>
                </w:rPr>
                <w:t>一級</w:t>
              </w:r>
            </w:ins>
            <w:ins w:id="35" w:author="Administrator" w:date="2025-04-23T15:50:00Z">
              <w:r w:rsidR="007333D4">
                <w:rPr>
                  <w:rFonts w:cs="Times New Roman" w:hint="eastAsia"/>
                  <w:kern w:val="2"/>
                  <w:szCs w:val="21"/>
                </w:rPr>
                <w:t>建築士</w:t>
              </w:r>
            </w:ins>
            <w:r>
              <w:rPr>
                <w:rFonts w:cs="Times New Roman" w:hint="eastAsia"/>
                <w:kern w:val="2"/>
                <w:szCs w:val="21"/>
              </w:rPr>
              <w:t>）を証するものの写し</w:t>
            </w:r>
          </w:p>
          <w:p w14:paraId="0D253F82" w14:textId="77777777" w:rsidR="009E00F8" w:rsidRDefault="009E00F8" w:rsidP="00C76F1E">
            <w:pPr>
              <w:widowControl w:val="0"/>
              <w:ind w:left="315" w:hangingChars="150" w:hanging="315"/>
              <w:jc w:val="both"/>
              <w:rPr>
                <w:szCs w:val="21"/>
              </w:rPr>
            </w:pPr>
            <w:r>
              <w:rPr>
                <w:rFonts w:cs="Times New Roman" w:hint="eastAsia"/>
                <w:kern w:val="2"/>
                <w:szCs w:val="21"/>
              </w:rPr>
              <w:t>□</w:t>
            </w:r>
            <w:r>
              <w:rPr>
                <w:rFonts w:hint="eastAsia"/>
                <w:szCs w:val="21"/>
              </w:rPr>
              <w:t xml:space="preserve"> 雇用関係が証明できる資料（健康保険被保険者証、健康保険・厚生年金保険被保険者標準報酬決定通知書、住民税特別徴収税額の通知書など。）の写し</w:t>
            </w:r>
          </w:p>
          <w:p w14:paraId="3E91A65F" w14:textId="312E9BB1" w:rsidR="00A230F7" w:rsidRPr="00C76F1E" w:rsidRDefault="00B149F4" w:rsidP="00C76F1E">
            <w:pPr>
              <w:widowControl w:val="0"/>
              <w:ind w:left="315" w:hangingChars="150" w:hanging="315"/>
              <w:jc w:val="both"/>
              <w:rPr>
                <w:szCs w:val="21"/>
              </w:rPr>
            </w:pPr>
            <w:r>
              <w:rPr>
                <w:rFonts w:hint="eastAsia"/>
                <w:szCs w:val="21"/>
              </w:rPr>
              <w:t>□ 「実績」に記載した事業の施工体系に関する資料</w:t>
            </w:r>
          </w:p>
        </w:tc>
      </w:tr>
    </w:tbl>
    <w:p w14:paraId="6667E7A0" w14:textId="77777777" w:rsidR="009E00F8" w:rsidRPr="009E00F8" w:rsidRDefault="009E00F8" w:rsidP="00531DE7">
      <w:pPr>
        <w:ind w:left="420" w:hangingChars="200" w:hanging="420"/>
      </w:pPr>
    </w:p>
    <w:p w14:paraId="746291AE" w14:textId="47A00D6F" w:rsidR="000524F4" w:rsidRDefault="000524F4">
      <w:r>
        <w:br w:type="page"/>
      </w:r>
    </w:p>
    <w:p w14:paraId="49A0849A" w14:textId="1BEE7430" w:rsidR="00B4314D" w:rsidRPr="0019103C" w:rsidRDefault="00B4314D" w:rsidP="00C10F2D">
      <w:pPr>
        <w:pStyle w:val="2"/>
      </w:pPr>
      <w:r w:rsidRPr="0019103C">
        <w:rPr>
          <w:rFonts w:hint="eastAsia"/>
        </w:rPr>
        <w:lastRenderedPageBreak/>
        <w:t>（</w:t>
      </w:r>
      <w:r>
        <w:rPr>
          <w:rFonts w:hint="eastAsia"/>
        </w:rPr>
        <w:t>様式2</w:t>
      </w:r>
      <w:r w:rsidRPr="0019103C">
        <w:rPr>
          <w:rFonts w:hint="eastAsia"/>
        </w:rPr>
        <w:t>-</w:t>
      </w:r>
      <w:r w:rsidR="00F84310">
        <w:rPr>
          <w:rFonts w:hint="eastAsia"/>
        </w:rPr>
        <w:t>4</w:t>
      </w:r>
      <w:r w:rsidRPr="0019103C">
        <w:rPr>
          <w:rFonts w:hint="eastAsia"/>
        </w:rPr>
        <w:t>）参加</w:t>
      </w:r>
      <w:r>
        <w:rPr>
          <w:rFonts w:hint="eastAsia"/>
        </w:rPr>
        <w:t>辞退届</w:t>
      </w:r>
    </w:p>
    <w:p w14:paraId="2E0BE994" w14:textId="77777777" w:rsidR="00B4314D" w:rsidRPr="005A610C" w:rsidRDefault="00B4314D" w:rsidP="00B4314D">
      <w:pPr>
        <w:widowControl w:val="0"/>
        <w:jc w:val="right"/>
        <w:rPr>
          <w:rFonts w:cs="Times New Roman"/>
          <w:kern w:val="2"/>
          <w:szCs w:val="21"/>
        </w:rPr>
      </w:pPr>
      <w:r w:rsidRPr="005A610C">
        <w:rPr>
          <w:rFonts w:cs="Times New Roman" w:hint="eastAsia"/>
          <w:kern w:val="2"/>
          <w:szCs w:val="21"/>
        </w:rPr>
        <w:t>年　月　日</w:t>
      </w:r>
    </w:p>
    <w:p w14:paraId="1A0CA03E" w14:textId="77777777" w:rsidR="00B4314D" w:rsidRPr="005A610C" w:rsidRDefault="00B4314D" w:rsidP="00B4314D">
      <w:pPr>
        <w:rPr>
          <w:szCs w:val="21"/>
        </w:rPr>
      </w:pPr>
    </w:p>
    <w:p w14:paraId="716C3D51" w14:textId="03EE28F8" w:rsidR="00B4314D" w:rsidRPr="00E10361" w:rsidRDefault="00B4314D" w:rsidP="00B4314D">
      <w:pPr>
        <w:jc w:val="center"/>
        <w:rPr>
          <w:rFonts w:ascii="ＭＳ ゴシック" w:eastAsia="ＭＳ ゴシック" w:hAnsi="ＭＳ ゴシック"/>
          <w:szCs w:val="21"/>
        </w:rPr>
      </w:pPr>
      <w:r>
        <w:rPr>
          <w:rFonts w:ascii="ＭＳ ゴシック" w:eastAsia="ＭＳ ゴシック" w:hAnsi="ＭＳ ゴシック" w:hint="eastAsia"/>
          <w:szCs w:val="21"/>
        </w:rPr>
        <w:t>参加辞退届</w:t>
      </w:r>
    </w:p>
    <w:p w14:paraId="6079419D" w14:textId="77777777" w:rsidR="00B4314D" w:rsidRPr="005A610C" w:rsidRDefault="00B4314D" w:rsidP="00B4314D">
      <w:pPr>
        <w:rPr>
          <w:szCs w:val="21"/>
        </w:rPr>
      </w:pPr>
    </w:p>
    <w:p w14:paraId="26D7012C" w14:textId="77777777" w:rsidR="00B4314D" w:rsidRDefault="00B4314D" w:rsidP="00B4314D">
      <w:pPr>
        <w:pStyle w:val="20-10"/>
        <w:ind w:leftChars="0" w:left="0" w:firstLineChars="0" w:firstLine="0"/>
        <w:rPr>
          <w:sz w:val="21"/>
        </w:rPr>
      </w:pPr>
      <w:r>
        <w:rPr>
          <w:rFonts w:hint="eastAsia"/>
          <w:sz w:val="21"/>
        </w:rPr>
        <w:t>大仙市長　老松　博行</w:t>
      </w:r>
      <w:r>
        <w:rPr>
          <w:rFonts w:hint="eastAsia"/>
          <w:sz w:val="21"/>
        </w:rPr>
        <w:t xml:space="preserve"> </w:t>
      </w:r>
      <w:r>
        <w:rPr>
          <w:rFonts w:hint="eastAsia"/>
          <w:sz w:val="21"/>
        </w:rPr>
        <w:t>あて</w:t>
      </w:r>
    </w:p>
    <w:p w14:paraId="2154C65C" w14:textId="77777777" w:rsidR="00B4314D" w:rsidRPr="005A610C" w:rsidRDefault="00B4314D" w:rsidP="00B4314D">
      <w:pPr>
        <w:autoSpaceDE w:val="0"/>
        <w:autoSpaceDN w:val="0"/>
        <w:ind w:firstLineChars="1950" w:firstLine="4095"/>
        <w:rPr>
          <w:szCs w:val="21"/>
        </w:rPr>
      </w:pPr>
      <w:r>
        <w:rPr>
          <w:rFonts w:hint="eastAsia"/>
          <w:szCs w:val="21"/>
        </w:rPr>
        <w:t>応募</w:t>
      </w:r>
      <w:r w:rsidRPr="005A610C">
        <w:rPr>
          <w:rFonts w:hint="eastAsia"/>
          <w:szCs w:val="21"/>
        </w:rPr>
        <w:t>グループ名</w:t>
      </w:r>
    </w:p>
    <w:p w14:paraId="4C4A74F0" w14:textId="77777777" w:rsidR="00B4314D" w:rsidRDefault="00B4314D" w:rsidP="00B4314D">
      <w:pPr>
        <w:autoSpaceDE w:val="0"/>
        <w:autoSpaceDN w:val="0"/>
        <w:ind w:firstLineChars="2000" w:firstLine="4200"/>
        <w:rPr>
          <w:szCs w:val="21"/>
        </w:rPr>
      </w:pPr>
      <w:r>
        <w:rPr>
          <w:rFonts w:hint="eastAsia"/>
          <w:szCs w:val="21"/>
        </w:rPr>
        <w:t>[</w:t>
      </w:r>
      <w:r w:rsidRPr="005A610C">
        <w:rPr>
          <w:rFonts w:hint="eastAsia"/>
          <w:szCs w:val="21"/>
        </w:rPr>
        <w:t>代表企業</w:t>
      </w:r>
      <w:r>
        <w:rPr>
          <w:rFonts w:hint="eastAsia"/>
          <w:szCs w:val="21"/>
        </w:rPr>
        <w:t>]</w:t>
      </w:r>
      <w:r w:rsidRPr="005A610C">
        <w:rPr>
          <w:rFonts w:hint="eastAsia"/>
          <w:szCs w:val="21"/>
        </w:rPr>
        <w:t xml:space="preserve">　</w:t>
      </w:r>
    </w:p>
    <w:p w14:paraId="5F74F9E5" w14:textId="77777777" w:rsidR="00B4314D" w:rsidRPr="005A610C" w:rsidRDefault="00B4314D" w:rsidP="00B4314D">
      <w:pPr>
        <w:autoSpaceDE w:val="0"/>
        <w:autoSpaceDN w:val="0"/>
        <w:ind w:right="-2" w:firstLineChars="825" w:firstLine="4323"/>
        <w:rPr>
          <w:szCs w:val="21"/>
        </w:rPr>
      </w:pPr>
      <w:r w:rsidRPr="00BF2370">
        <w:rPr>
          <w:rFonts w:hint="eastAsia"/>
          <w:spacing w:val="157"/>
          <w:szCs w:val="21"/>
          <w:fitText w:val="1260" w:id="-758338048"/>
        </w:rPr>
        <w:t>所在</w:t>
      </w:r>
      <w:r w:rsidRPr="00BF2370">
        <w:rPr>
          <w:rFonts w:hint="eastAsia"/>
          <w:spacing w:val="1"/>
          <w:szCs w:val="21"/>
          <w:fitText w:val="1260" w:id="-758338048"/>
        </w:rPr>
        <w:t>地</w:t>
      </w:r>
      <w:r>
        <w:rPr>
          <w:rFonts w:hint="eastAsia"/>
          <w:szCs w:val="21"/>
        </w:rPr>
        <w:t xml:space="preserve">　</w:t>
      </w:r>
    </w:p>
    <w:p w14:paraId="25A3B6D0" w14:textId="77777777" w:rsidR="00B4314D" w:rsidRPr="005A610C" w:rsidRDefault="00B4314D" w:rsidP="00B4314D">
      <w:pPr>
        <w:autoSpaceDE w:val="0"/>
        <w:autoSpaceDN w:val="0"/>
        <w:ind w:firstLineChars="2053" w:firstLine="4311"/>
        <w:rPr>
          <w:szCs w:val="21"/>
        </w:rPr>
      </w:pPr>
      <w:r w:rsidRPr="005A610C">
        <w:rPr>
          <w:rFonts w:hint="eastAsia"/>
          <w:szCs w:val="21"/>
        </w:rPr>
        <w:t>商号又は名称</w:t>
      </w:r>
      <w:r>
        <w:rPr>
          <w:rFonts w:hint="eastAsia"/>
          <w:szCs w:val="21"/>
        </w:rPr>
        <w:t xml:space="preserve">　</w:t>
      </w:r>
    </w:p>
    <w:p w14:paraId="14A8FD44" w14:textId="77777777" w:rsidR="00B4314D" w:rsidRPr="005A610C" w:rsidRDefault="00B4314D" w:rsidP="00B4314D">
      <w:pPr>
        <w:autoSpaceDE w:val="0"/>
        <w:autoSpaceDN w:val="0"/>
        <w:ind w:firstLineChars="1645" w:firstLine="4310"/>
        <w:rPr>
          <w:szCs w:val="21"/>
        </w:rPr>
      </w:pPr>
      <w:r w:rsidRPr="00B4314D">
        <w:rPr>
          <w:rFonts w:hint="eastAsia"/>
          <w:spacing w:val="26"/>
          <w:szCs w:val="21"/>
          <w:fitText w:val="1260" w:id="-758338047"/>
        </w:rPr>
        <w:t>代表者氏</w:t>
      </w:r>
      <w:r w:rsidRPr="00B4314D">
        <w:rPr>
          <w:rFonts w:hint="eastAsia"/>
          <w:spacing w:val="1"/>
          <w:szCs w:val="21"/>
          <w:fitText w:val="1260" w:id="-758338047"/>
        </w:rPr>
        <w:t>名</w:t>
      </w:r>
      <w:r>
        <w:rPr>
          <w:rFonts w:hint="eastAsia"/>
          <w:szCs w:val="21"/>
        </w:rPr>
        <w:t xml:space="preserve">　</w:t>
      </w:r>
      <w:r w:rsidRPr="005A610C">
        <w:rPr>
          <w:rFonts w:hint="eastAsia"/>
          <w:szCs w:val="21"/>
        </w:rPr>
        <w:t xml:space="preserve">　　　　　　　　　　　印</w:t>
      </w:r>
    </w:p>
    <w:p w14:paraId="3208D9EB" w14:textId="77777777" w:rsidR="00B4314D" w:rsidRDefault="00B4314D" w:rsidP="00B4314D">
      <w:pPr>
        <w:rPr>
          <w:szCs w:val="21"/>
        </w:rPr>
      </w:pPr>
    </w:p>
    <w:p w14:paraId="189CD966" w14:textId="77777777" w:rsidR="00B4314D" w:rsidRPr="005A610C" w:rsidRDefault="00B4314D" w:rsidP="00B4314D">
      <w:pPr>
        <w:rPr>
          <w:szCs w:val="21"/>
        </w:rPr>
      </w:pPr>
    </w:p>
    <w:p w14:paraId="263C6FF9" w14:textId="1FFE8013" w:rsidR="00B4314D" w:rsidRPr="00B4314D" w:rsidRDefault="00B4314D" w:rsidP="00B4314D">
      <w:pPr>
        <w:widowControl w:val="0"/>
        <w:autoSpaceDE w:val="0"/>
        <w:autoSpaceDN w:val="0"/>
        <w:ind w:firstLineChars="100" w:firstLine="210"/>
        <w:jc w:val="both"/>
        <w:rPr>
          <w:rFonts w:hAnsi="Century" w:cs="Times New Roman"/>
          <w:kern w:val="2"/>
          <w:szCs w:val="21"/>
        </w:rPr>
      </w:pPr>
      <w:r>
        <w:rPr>
          <w:rFonts w:cs="Times New Roman" w:hint="eastAsia"/>
          <w:kern w:val="2"/>
          <w:szCs w:val="21"/>
        </w:rPr>
        <w:t>大仙市</w:t>
      </w:r>
      <w:r w:rsidRPr="00E625FA">
        <w:rPr>
          <w:rFonts w:cs="Times New Roman" w:hint="eastAsia"/>
          <w:kern w:val="2"/>
          <w:szCs w:val="21"/>
        </w:rPr>
        <w:t>から</w:t>
      </w:r>
      <w:r w:rsidRPr="0029782D">
        <w:rPr>
          <w:rFonts w:hint="eastAsia"/>
        </w:rPr>
        <w:t>令和</w:t>
      </w:r>
      <w:r>
        <w:rPr>
          <w:rFonts w:hint="eastAsia"/>
        </w:rPr>
        <w:t>７</w:t>
      </w:r>
      <w:r w:rsidRPr="00A45936">
        <w:t>年</w:t>
      </w:r>
      <w:r>
        <w:rPr>
          <w:rFonts w:hint="eastAsia"/>
        </w:rPr>
        <w:t>４</w:t>
      </w:r>
      <w:r w:rsidRPr="00A45936">
        <w:t>月</w:t>
      </w:r>
      <w:r>
        <w:rPr>
          <w:rFonts w:hint="eastAsia"/>
        </w:rPr>
        <w:t>１</w:t>
      </w:r>
      <w:r w:rsidRPr="00A45936">
        <w:t>日付</w:t>
      </w:r>
      <w:r>
        <w:rPr>
          <w:rFonts w:hint="eastAsia"/>
        </w:rPr>
        <w:t>け</w:t>
      </w:r>
      <w:r w:rsidRPr="00E625FA">
        <w:rPr>
          <w:rFonts w:cs="Times New Roman"/>
          <w:kern w:val="2"/>
          <w:szCs w:val="21"/>
        </w:rPr>
        <w:t>で</w:t>
      </w:r>
      <w:r>
        <w:rPr>
          <w:rFonts w:cs="Times New Roman" w:hint="eastAsia"/>
          <w:kern w:val="2"/>
          <w:szCs w:val="21"/>
        </w:rPr>
        <w:t>公告</w:t>
      </w:r>
      <w:r w:rsidRPr="00E625FA">
        <w:rPr>
          <w:rFonts w:cs="Times New Roman"/>
          <w:kern w:val="2"/>
          <w:szCs w:val="21"/>
        </w:rPr>
        <w:t>がありました「</w:t>
      </w:r>
      <w:r>
        <w:rPr>
          <w:rFonts w:cs="Times New Roman" w:hint="eastAsia"/>
          <w:kern w:val="2"/>
          <w:szCs w:val="21"/>
        </w:rPr>
        <w:t>大仙市屋内遊び場施設整備事業</w:t>
      </w:r>
      <w:r w:rsidRPr="00E625FA">
        <w:rPr>
          <w:rFonts w:cs="Times New Roman"/>
          <w:kern w:val="2"/>
          <w:szCs w:val="21"/>
        </w:rPr>
        <w:t>」</w:t>
      </w:r>
      <w:r>
        <w:rPr>
          <w:rFonts w:cs="Times New Roman" w:hint="eastAsia"/>
          <w:kern w:val="2"/>
          <w:szCs w:val="21"/>
        </w:rPr>
        <w:t>について、</w:t>
      </w:r>
      <w:r w:rsidRPr="005A610C">
        <w:rPr>
          <w:rFonts w:hAnsi="Century" w:cs="Times New Roman" w:hint="eastAsia"/>
          <w:kern w:val="2"/>
          <w:szCs w:val="21"/>
        </w:rPr>
        <w:t>参加表明</w:t>
      </w:r>
      <w:r>
        <w:rPr>
          <w:rFonts w:hAnsi="Century" w:cs="Times New Roman" w:hint="eastAsia"/>
          <w:kern w:val="2"/>
          <w:szCs w:val="21"/>
        </w:rPr>
        <w:t>書</w:t>
      </w:r>
      <w:r w:rsidRPr="005A610C">
        <w:rPr>
          <w:rFonts w:hAnsi="Century" w:cs="Times New Roman" w:hint="eastAsia"/>
          <w:kern w:val="2"/>
          <w:szCs w:val="21"/>
        </w:rPr>
        <w:t>及び参加資格</w:t>
      </w:r>
      <w:r>
        <w:rPr>
          <w:rFonts w:hAnsi="Century" w:cs="Times New Roman" w:hint="eastAsia"/>
          <w:kern w:val="2"/>
          <w:szCs w:val="21"/>
        </w:rPr>
        <w:t>確認</w:t>
      </w:r>
      <w:r w:rsidRPr="005A610C">
        <w:rPr>
          <w:rFonts w:hAnsi="Century" w:cs="Times New Roman" w:hint="eastAsia"/>
          <w:kern w:val="2"/>
          <w:szCs w:val="21"/>
        </w:rPr>
        <w:t>申請</w:t>
      </w:r>
      <w:r>
        <w:rPr>
          <w:rFonts w:hAnsi="Century" w:cs="Times New Roman" w:hint="eastAsia"/>
          <w:kern w:val="2"/>
          <w:szCs w:val="21"/>
        </w:rPr>
        <w:t>書等</w:t>
      </w:r>
      <w:r w:rsidRPr="005A610C">
        <w:rPr>
          <w:rFonts w:hAnsi="Century" w:cs="Times New Roman" w:hint="eastAsia"/>
          <w:kern w:val="2"/>
          <w:szCs w:val="21"/>
        </w:rPr>
        <w:t>を提出しましたが、都合により</w:t>
      </w:r>
      <w:r>
        <w:rPr>
          <w:rFonts w:hAnsi="Century" w:cs="Times New Roman" w:hint="eastAsia"/>
          <w:kern w:val="2"/>
          <w:szCs w:val="21"/>
        </w:rPr>
        <w:t>参加</w:t>
      </w:r>
      <w:r w:rsidRPr="005A610C">
        <w:rPr>
          <w:rFonts w:hAnsi="Century" w:cs="Times New Roman" w:hint="eastAsia"/>
          <w:kern w:val="2"/>
          <w:szCs w:val="21"/>
        </w:rPr>
        <w:t>を辞退します。</w:t>
      </w:r>
    </w:p>
    <w:p w14:paraId="32120BFF" w14:textId="70FEF716" w:rsidR="00B4314D" w:rsidRDefault="00B4314D" w:rsidP="00B4314D">
      <w:pPr>
        <w:widowControl w:val="0"/>
        <w:jc w:val="both"/>
        <w:rPr>
          <w:rFonts w:cs="Times New Roman"/>
          <w:kern w:val="2"/>
          <w:szCs w:val="21"/>
        </w:rPr>
      </w:pPr>
    </w:p>
    <w:p w14:paraId="0059FC2F" w14:textId="77777777" w:rsidR="00B8436D" w:rsidRDefault="00B8436D" w:rsidP="00B4314D">
      <w:pPr>
        <w:widowControl w:val="0"/>
        <w:jc w:val="both"/>
        <w:rPr>
          <w:rFonts w:cs="Times New Roman"/>
          <w:kern w:val="2"/>
          <w:szCs w:val="21"/>
        </w:rPr>
      </w:pPr>
    </w:p>
    <w:p w14:paraId="604A68D4" w14:textId="77777777" w:rsidR="00B8436D" w:rsidRPr="00B8436D" w:rsidRDefault="00B8436D" w:rsidP="00B8436D">
      <w:pPr>
        <w:widowControl w:val="0"/>
        <w:jc w:val="both"/>
        <w:rPr>
          <w:rFonts w:cs="Times New Roman"/>
          <w:kern w:val="2"/>
        </w:rPr>
      </w:pPr>
      <w:r w:rsidRPr="00B8436D">
        <w:rPr>
          <w:rFonts w:cs="Times New Roman" w:hint="eastAsia"/>
          <w:kern w:val="2"/>
        </w:rPr>
        <w:t>[代表企業</w:t>
      </w:r>
      <w:r w:rsidRPr="00B8436D">
        <w:rPr>
          <w:rFonts w:cs="Times New Roman"/>
          <w:kern w:val="2"/>
        </w:rPr>
        <w:t>]</w:t>
      </w:r>
    </w:p>
    <w:tbl>
      <w:tblPr>
        <w:tblStyle w:val="ac"/>
        <w:tblW w:w="9067" w:type="dxa"/>
        <w:tblLook w:val="04A0" w:firstRow="1" w:lastRow="0" w:firstColumn="1" w:lastColumn="0" w:noHBand="0" w:noVBand="1"/>
      </w:tblPr>
      <w:tblGrid>
        <w:gridCol w:w="1655"/>
        <w:gridCol w:w="3703"/>
        <w:gridCol w:w="2859"/>
        <w:gridCol w:w="850"/>
      </w:tblGrid>
      <w:tr w:rsidR="00B8436D" w14:paraId="51F55A06" w14:textId="77777777" w:rsidTr="00DC5404">
        <w:trPr>
          <w:trHeight w:val="387"/>
        </w:trPr>
        <w:tc>
          <w:tcPr>
            <w:tcW w:w="1656" w:type="dxa"/>
            <w:vAlign w:val="center"/>
          </w:tcPr>
          <w:p w14:paraId="21A485F4" w14:textId="16AA4BBE" w:rsidR="00B8436D" w:rsidRPr="00B4314D" w:rsidRDefault="003A6BDB" w:rsidP="00DC5404">
            <w:pPr>
              <w:jc w:val="center"/>
              <w:rPr>
                <w:szCs w:val="21"/>
              </w:rPr>
            </w:pPr>
            <w:r>
              <w:rPr>
                <w:rFonts w:hint="eastAsia"/>
                <w:szCs w:val="21"/>
              </w:rPr>
              <w:t>役　割</w:t>
            </w:r>
          </w:p>
        </w:tc>
        <w:tc>
          <w:tcPr>
            <w:tcW w:w="3705" w:type="dxa"/>
            <w:vAlign w:val="center"/>
          </w:tcPr>
          <w:p w14:paraId="3FB39B8F" w14:textId="77777777" w:rsidR="00B8436D" w:rsidRPr="00F406B0" w:rsidRDefault="00B8436D" w:rsidP="00DC5404">
            <w:pPr>
              <w:jc w:val="center"/>
              <w:rPr>
                <w:rFonts w:cs="Times New Roman"/>
                <w:kern w:val="2"/>
                <w:szCs w:val="21"/>
              </w:rPr>
            </w:pPr>
            <w:r>
              <w:rPr>
                <w:rFonts w:cs="Times New Roman" w:hint="eastAsia"/>
                <w:kern w:val="2"/>
                <w:szCs w:val="21"/>
              </w:rPr>
              <w:t>商号又は名称</w:t>
            </w:r>
          </w:p>
        </w:tc>
        <w:tc>
          <w:tcPr>
            <w:tcW w:w="3706" w:type="dxa"/>
            <w:gridSpan w:val="2"/>
            <w:vAlign w:val="center"/>
          </w:tcPr>
          <w:p w14:paraId="6863A672" w14:textId="77777777" w:rsidR="00B8436D" w:rsidRPr="00F406B0" w:rsidRDefault="00B8436D" w:rsidP="00DC5404">
            <w:pPr>
              <w:jc w:val="center"/>
              <w:rPr>
                <w:rFonts w:cs="Times New Roman"/>
                <w:kern w:val="2"/>
                <w:szCs w:val="21"/>
              </w:rPr>
            </w:pPr>
            <w:r>
              <w:rPr>
                <w:rFonts w:cs="Times New Roman" w:hint="eastAsia"/>
                <w:kern w:val="2"/>
                <w:szCs w:val="21"/>
              </w:rPr>
              <w:t>代表者名</w:t>
            </w:r>
          </w:p>
        </w:tc>
      </w:tr>
      <w:tr w:rsidR="00B8436D" w14:paraId="12F3C242" w14:textId="77777777" w:rsidTr="00DC5404">
        <w:trPr>
          <w:trHeight w:val="794"/>
        </w:trPr>
        <w:tc>
          <w:tcPr>
            <w:tcW w:w="1656" w:type="dxa"/>
            <w:vAlign w:val="center"/>
          </w:tcPr>
          <w:p w14:paraId="4C8B86A0" w14:textId="77777777" w:rsidR="00B8436D" w:rsidRPr="00F406B0" w:rsidRDefault="00B8436D" w:rsidP="00DC5404">
            <w:pPr>
              <w:widowControl w:val="0"/>
              <w:rPr>
                <w:rFonts w:cs="Times New Roman"/>
                <w:kern w:val="2"/>
                <w:szCs w:val="21"/>
              </w:rPr>
            </w:pPr>
          </w:p>
        </w:tc>
        <w:tc>
          <w:tcPr>
            <w:tcW w:w="3701" w:type="dxa"/>
            <w:vAlign w:val="center"/>
          </w:tcPr>
          <w:p w14:paraId="1FB877ED" w14:textId="77777777" w:rsidR="00B8436D" w:rsidRPr="00F406B0" w:rsidRDefault="00B8436D" w:rsidP="00DC5404">
            <w:pPr>
              <w:widowControl w:val="0"/>
              <w:jc w:val="both"/>
              <w:rPr>
                <w:rFonts w:cs="Times New Roman"/>
                <w:kern w:val="2"/>
                <w:szCs w:val="21"/>
              </w:rPr>
            </w:pPr>
          </w:p>
        </w:tc>
        <w:tc>
          <w:tcPr>
            <w:tcW w:w="2860" w:type="dxa"/>
            <w:tcBorders>
              <w:right w:val="dashSmallGap" w:sz="4" w:space="0" w:color="767171" w:themeColor="background2" w:themeShade="80"/>
            </w:tcBorders>
            <w:vAlign w:val="center"/>
          </w:tcPr>
          <w:p w14:paraId="02DD83BC" w14:textId="77777777" w:rsidR="00B8436D" w:rsidRPr="00F406B0" w:rsidRDefault="00B8436D" w:rsidP="00DC5404">
            <w:pPr>
              <w:widowControl w:val="0"/>
              <w:rPr>
                <w:rFonts w:cs="Times New Roman"/>
                <w:kern w:val="2"/>
                <w:szCs w:val="21"/>
              </w:rPr>
            </w:pPr>
          </w:p>
        </w:tc>
        <w:tc>
          <w:tcPr>
            <w:tcW w:w="850" w:type="dxa"/>
            <w:tcBorders>
              <w:left w:val="dashSmallGap" w:sz="4" w:space="0" w:color="767171" w:themeColor="background2" w:themeShade="80"/>
            </w:tcBorders>
            <w:vAlign w:val="center"/>
          </w:tcPr>
          <w:p w14:paraId="07138576" w14:textId="77777777" w:rsidR="00B8436D" w:rsidRPr="00F406B0" w:rsidRDefault="00B8436D" w:rsidP="00DC5404">
            <w:pPr>
              <w:widowControl w:val="0"/>
              <w:jc w:val="center"/>
              <w:rPr>
                <w:rFonts w:cs="Times New Roman"/>
                <w:kern w:val="2"/>
                <w:szCs w:val="21"/>
              </w:rPr>
            </w:pPr>
            <w:r>
              <w:rPr>
                <w:rFonts w:cs="Times New Roman" w:hint="eastAsia"/>
                <w:kern w:val="2"/>
                <w:szCs w:val="21"/>
              </w:rPr>
              <w:t>印</w:t>
            </w:r>
          </w:p>
        </w:tc>
      </w:tr>
    </w:tbl>
    <w:p w14:paraId="2C7025E6" w14:textId="77777777" w:rsidR="00B8436D" w:rsidRDefault="00B8436D" w:rsidP="00B8436D"/>
    <w:p w14:paraId="656AC188" w14:textId="77777777" w:rsidR="00B8436D" w:rsidRDefault="00B8436D" w:rsidP="00B8436D">
      <w:r>
        <w:rPr>
          <w:rFonts w:hint="eastAsia"/>
        </w:rPr>
        <w:t>[構成企業</w:t>
      </w:r>
      <w:r>
        <w:t>]</w:t>
      </w:r>
    </w:p>
    <w:tbl>
      <w:tblPr>
        <w:tblStyle w:val="ac"/>
        <w:tblW w:w="9067" w:type="dxa"/>
        <w:tblLook w:val="04A0" w:firstRow="1" w:lastRow="0" w:firstColumn="1" w:lastColumn="0" w:noHBand="0" w:noVBand="1"/>
      </w:tblPr>
      <w:tblGrid>
        <w:gridCol w:w="1656"/>
        <w:gridCol w:w="3726"/>
        <w:gridCol w:w="2835"/>
        <w:gridCol w:w="850"/>
      </w:tblGrid>
      <w:tr w:rsidR="00B8436D" w14:paraId="42BD2E5B" w14:textId="77777777" w:rsidTr="00DC5404">
        <w:trPr>
          <w:trHeight w:val="341"/>
        </w:trPr>
        <w:tc>
          <w:tcPr>
            <w:tcW w:w="1656" w:type="dxa"/>
            <w:vAlign w:val="center"/>
          </w:tcPr>
          <w:p w14:paraId="4B8F5FDA" w14:textId="244710B1" w:rsidR="00B8436D" w:rsidRPr="00F406B0" w:rsidRDefault="003A6BDB" w:rsidP="00DC5404">
            <w:pPr>
              <w:widowControl w:val="0"/>
              <w:jc w:val="center"/>
              <w:rPr>
                <w:rFonts w:cs="Times New Roman"/>
                <w:kern w:val="2"/>
                <w:szCs w:val="21"/>
              </w:rPr>
            </w:pPr>
            <w:r>
              <w:rPr>
                <w:rFonts w:hint="eastAsia"/>
                <w:kern w:val="2"/>
                <w:szCs w:val="21"/>
              </w:rPr>
              <w:t>役　割</w:t>
            </w:r>
          </w:p>
        </w:tc>
        <w:tc>
          <w:tcPr>
            <w:tcW w:w="3726" w:type="dxa"/>
            <w:vAlign w:val="center"/>
          </w:tcPr>
          <w:p w14:paraId="565CFD78" w14:textId="77777777" w:rsidR="00B8436D" w:rsidRPr="00F406B0" w:rsidRDefault="00B8436D" w:rsidP="00DC5404">
            <w:pPr>
              <w:widowControl w:val="0"/>
              <w:jc w:val="center"/>
              <w:rPr>
                <w:rFonts w:cs="Times New Roman"/>
                <w:kern w:val="2"/>
                <w:szCs w:val="21"/>
              </w:rPr>
            </w:pPr>
            <w:r>
              <w:rPr>
                <w:rFonts w:cs="Times New Roman" w:hint="eastAsia"/>
                <w:kern w:val="2"/>
                <w:szCs w:val="21"/>
              </w:rPr>
              <w:t>商号又は名称</w:t>
            </w:r>
          </w:p>
        </w:tc>
        <w:tc>
          <w:tcPr>
            <w:tcW w:w="3685" w:type="dxa"/>
            <w:gridSpan w:val="2"/>
            <w:vAlign w:val="center"/>
          </w:tcPr>
          <w:p w14:paraId="4874C52D" w14:textId="77777777" w:rsidR="00B8436D" w:rsidRPr="00794978" w:rsidRDefault="00B8436D" w:rsidP="00DC5404">
            <w:pPr>
              <w:widowControl w:val="0"/>
              <w:jc w:val="center"/>
              <w:rPr>
                <w:rFonts w:cs="Times New Roman"/>
                <w:kern w:val="2"/>
                <w:szCs w:val="21"/>
              </w:rPr>
            </w:pPr>
            <w:r>
              <w:rPr>
                <w:rFonts w:cs="Times New Roman" w:hint="eastAsia"/>
                <w:kern w:val="2"/>
                <w:szCs w:val="21"/>
              </w:rPr>
              <w:t>代表者名</w:t>
            </w:r>
          </w:p>
        </w:tc>
      </w:tr>
      <w:tr w:rsidR="00B8436D" w14:paraId="1F7732C6" w14:textId="77777777" w:rsidTr="00DC5404">
        <w:trPr>
          <w:trHeight w:val="794"/>
        </w:trPr>
        <w:tc>
          <w:tcPr>
            <w:tcW w:w="1656" w:type="dxa"/>
            <w:vAlign w:val="center"/>
          </w:tcPr>
          <w:p w14:paraId="6EA83F2F" w14:textId="77777777" w:rsidR="00B8436D" w:rsidRPr="00F406B0" w:rsidRDefault="00B8436D" w:rsidP="00DC5404">
            <w:pPr>
              <w:widowControl w:val="0"/>
              <w:rPr>
                <w:rFonts w:cs="Times New Roman"/>
                <w:kern w:val="2"/>
                <w:szCs w:val="21"/>
              </w:rPr>
            </w:pPr>
          </w:p>
        </w:tc>
        <w:tc>
          <w:tcPr>
            <w:tcW w:w="3726" w:type="dxa"/>
            <w:vAlign w:val="center"/>
          </w:tcPr>
          <w:p w14:paraId="478CDE04" w14:textId="77777777" w:rsidR="00B8436D" w:rsidRPr="00F406B0" w:rsidRDefault="00B8436D" w:rsidP="00DC5404">
            <w:pPr>
              <w:widowControl w:val="0"/>
              <w:jc w:val="both"/>
              <w:rPr>
                <w:rFonts w:cs="Times New Roman"/>
                <w:kern w:val="2"/>
                <w:szCs w:val="21"/>
              </w:rPr>
            </w:pPr>
          </w:p>
        </w:tc>
        <w:tc>
          <w:tcPr>
            <w:tcW w:w="2835" w:type="dxa"/>
            <w:tcBorders>
              <w:right w:val="dashSmallGap" w:sz="4" w:space="0" w:color="767171" w:themeColor="background2" w:themeShade="80"/>
            </w:tcBorders>
            <w:vAlign w:val="center"/>
          </w:tcPr>
          <w:p w14:paraId="022E27AF" w14:textId="77777777" w:rsidR="00B8436D" w:rsidRPr="00F406B0" w:rsidRDefault="00B8436D" w:rsidP="00DC5404">
            <w:pPr>
              <w:widowControl w:val="0"/>
              <w:rPr>
                <w:rFonts w:cs="Times New Roman"/>
                <w:kern w:val="2"/>
                <w:szCs w:val="21"/>
              </w:rPr>
            </w:pPr>
          </w:p>
        </w:tc>
        <w:tc>
          <w:tcPr>
            <w:tcW w:w="850" w:type="dxa"/>
            <w:tcBorders>
              <w:left w:val="dashSmallGap" w:sz="4" w:space="0" w:color="767171" w:themeColor="background2" w:themeShade="80"/>
            </w:tcBorders>
            <w:vAlign w:val="center"/>
          </w:tcPr>
          <w:p w14:paraId="3FB50B16" w14:textId="77777777" w:rsidR="00B8436D" w:rsidRPr="00F406B0" w:rsidRDefault="00B8436D" w:rsidP="00DC5404">
            <w:pPr>
              <w:widowControl w:val="0"/>
              <w:jc w:val="center"/>
              <w:rPr>
                <w:rFonts w:cs="Times New Roman"/>
                <w:kern w:val="2"/>
                <w:szCs w:val="21"/>
              </w:rPr>
            </w:pPr>
            <w:r w:rsidRPr="00794978">
              <w:rPr>
                <w:rFonts w:cs="Times New Roman" w:hint="eastAsia"/>
                <w:kern w:val="2"/>
                <w:szCs w:val="21"/>
              </w:rPr>
              <w:t>印</w:t>
            </w:r>
          </w:p>
        </w:tc>
      </w:tr>
      <w:tr w:rsidR="00B8436D" w14:paraId="28AA5D14" w14:textId="77777777" w:rsidTr="00DC5404">
        <w:trPr>
          <w:trHeight w:val="794"/>
        </w:trPr>
        <w:tc>
          <w:tcPr>
            <w:tcW w:w="1656" w:type="dxa"/>
            <w:vAlign w:val="center"/>
          </w:tcPr>
          <w:p w14:paraId="3AE39000" w14:textId="77777777" w:rsidR="00B8436D" w:rsidRPr="00F406B0" w:rsidRDefault="00B8436D" w:rsidP="00DC5404">
            <w:pPr>
              <w:widowControl w:val="0"/>
              <w:rPr>
                <w:rFonts w:cs="Times New Roman"/>
                <w:kern w:val="2"/>
                <w:szCs w:val="21"/>
              </w:rPr>
            </w:pPr>
          </w:p>
        </w:tc>
        <w:tc>
          <w:tcPr>
            <w:tcW w:w="3726" w:type="dxa"/>
            <w:vAlign w:val="center"/>
          </w:tcPr>
          <w:p w14:paraId="47182113" w14:textId="77777777" w:rsidR="00B8436D" w:rsidRPr="00F406B0" w:rsidRDefault="00B8436D" w:rsidP="00DC5404">
            <w:pPr>
              <w:widowControl w:val="0"/>
              <w:jc w:val="both"/>
              <w:rPr>
                <w:rFonts w:cs="Times New Roman"/>
                <w:kern w:val="2"/>
                <w:szCs w:val="21"/>
              </w:rPr>
            </w:pPr>
          </w:p>
        </w:tc>
        <w:tc>
          <w:tcPr>
            <w:tcW w:w="2835" w:type="dxa"/>
            <w:tcBorders>
              <w:right w:val="dashSmallGap" w:sz="4" w:space="0" w:color="767171" w:themeColor="background2" w:themeShade="80"/>
            </w:tcBorders>
            <w:vAlign w:val="center"/>
          </w:tcPr>
          <w:p w14:paraId="03B99DEA" w14:textId="77777777" w:rsidR="00B8436D" w:rsidRPr="00F406B0" w:rsidRDefault="00B8436D" w:rsidP="00DC5404">
            <w:pPr>
              <w:widowControl w:val="0"/>
              <w:rPr>
                <w:rFonts w:cs="Times New Roman"/>
                <w:kern w:val="2"/>
                <w:szCs w:val="21"/>
              </w:rPr>
            </w:pPr>
          </w:p>
        </w:tc>
        <w:tc>
          <w:tcPr>
            <w:tcW w:w="850" w:type="dxa"/>
            <w:tcBorders>
              <w:left w:val="dashSmallGap" w:sz="4" w:space="0" w:color="767171" w:themeColor="background2" w:themeShade="80"/>
            </w:tcBorders>
            <w:vAlign w:val="center"/>
          </w:tcPr>
          <w:p w14:paraId="02EBBC7B" w14:textId="77777777" w:rsidR="00B8436D" w:rsidRPr="00F406B0" w:rsidRDefault="00B8436D" w:rsidP="00DC5404">
            <w:pPr>
              <w:widowControl w:val="0"/>
              <w:jc w:val="center"/>
              <w:rPr>
                <w:rFonts w:cs="Times New Roman"/>
                <w:kern w:val="2"/>
                <w:szCs w:val="21"/>
              </w:rPr>
            </w:pPr>
            <w:r w:rsidRPr="00794978">
              <w:rPr>
                <w:rFonts w:cs="Times New Roman" w:hint="eastAsia"/>
                <w:kern w:val="2"/>
                <w:szCs w:val="21"/>
              </w:rPr>
              <w:t>印</w:t>
            </w:r>
          </w:p>
        </w:tc>
      </w:tr>
    </w:tbl>
    <w:p w14:paraId="1943F85B" w14:textId="77777777" w:rsidR="006E78F9" w:rsidRDefault="006E78F9" w:rsidP="006E78F9"/>
    <w:p w14:paraId="5F9B793F" w14:textId="7AE9244A" w:rsidR="006E78F9" w:rsidRDefault="006E78F9" w:rsidP="006E78F9">
      <w:r>
        <w:rPr>
          <w:rFonts w:hint="eastAsia"/>
        </w:rPr>
        <w:t>[協力企業</w:t>
      </w:r>
      <w:r>
        <w:t>]</w:t>
      </w:r>
    </w:p>
    <w:tbl>
      <w:tblPr>
        <w:tblStyle w:val="ac"/>
        <w:tblW w:w="9067" w:type="dxa"/>
        <w:tblLook w:val="04A0" w:firstRow="1" w:lastRow="0" w:firstColumn="1" w:lastColumn="0" w:noHBand="0" w:noVBand="1"/>
      </w:tblPr>
      <w:tblGrid>
        <w:gridCol w:w="1656"/>
        <w:gridCol w:w="3726"/>
        <w:gridCol w:w="2835"/>
        <w:gridCol w:w="850"/>
      </w:tblGrid>
      <w:tr w:rsidR="006E78F9" w14:paraId="592AF950" w14:textId="77777777" w:rsidTr="002D49BD">
        <w:trPr>
          <w:trHeight w:val="341"/>
        </w:trPr>
        <w:tc>
          <w:tcPr>
            <w:tcW w:w="1656" w:type="dxa"/>
            <w:vAlign w:val="center"/>
          </w:tcPr>
          <w:p w14:paraId="6A875CF2" w14:textId="77777777" w:rsidR="006E78F9" w:rsidRPr="00F406B0" w:rsidRDefault="006E78F9" w:rsidP="002D49BD">
            <w:pPr>
              <w:widowControl w:val="0"/>
              <w:jc w:val="center"/>
              <w:rPr>
                <w:rFonts w:cs="Times New Roman"/>
                <w:kern w:val="2"/>
                <w:szCs w:val="21"/>
              </w:rPr>
            </w:pPr>
            <w:r>
              <w:rPr>
                <w:rFonts w:hint="eastAsia"/>
                <w:kern w:val="2"/>
                <w:szCs w:val="21"/>
              </w:rPr>
              <w:t>役　割</w:t>
            </w:r>
          </w:p>
        </w:tc>
        <w:tc>
          <w:tcPr>
            <w:tcW w:w="3726" w:type="dxa"/>
            <w:vAlign w:val="center"/>
          </w:tcPr>
          <w:p w14:paraId="6605A1CE" w14:textId="77777777" w:rsidR="006E78F9" w:rsidRPr="00F406B0" w:rsidRDefault="006E78F9" w:rsidP="002D49BD">
            <w:pPr>
              <w:widowControl w:val="0"/>
              <w:jc w:val="center"/>
              <w:rPr>
                <w:rFonts w:cs="Times New Roman"/>
                <w:kern w:val="2"/>
                <w:szCs w:val="21"/>
              </w:rPr>
            </w:pPr>
            <w:r>
              <w:rPr>
                <w:rFonts w:cs="Times New Roman" w:hint="eastAsia"/>
                <w:kern w:val="2"/>
                <w:szCs w:val="21"/>
              </w:rPr>
              <w:t>商号又は名称</w:t>
            </w:r>
          </w:p>
        </w:tc>
        <w:tc>
          <w:tcPr>
            <w:tcW w:w="3685" w:type="dxa"/>
            <w:gridSpan w:val="2"/>
            <w:vAlign w:val="center"/>
          </w:tcPr>
          <w:p w14:paraId="011D3947" w14:textId="77777777" w:rsidR="006E78F9" w:rsidRPr="00794978" w:rsidRDefault="006E78F9" w:rsidP="002D49BD">
            <w:pPr>
              <w:widowControl w:val="0"/>
              <w:jc w:val="center"/>
              <w:rPr>
                <w:rFonts w:cs="Times New Roman"/>
                <w:kern w:val="2"/>
                <w:szCs w:val="21"/>
              </w:rPr>
            </w:pPr>
            <w:r>
              <w:rPr>
                <w:rFonts w:cs="Times New Roman" w:hint="eastAsia"/>
                <w:kern w:val="2"/>
                <w:szCs w:val="21"/>
              </w:rPr>
              <w:t>代表者名</w:t>
            </w:r>
          </w:p>
        </w:tc>
      </w:tr>
      <w:tr w:rsidR="006E78F9" w14:paraId="4EAACC94" w14:textId="77777777" w:rsidTr="002D49BD">
        <w:trPr>
          <w:trHeight w:val="794"/>
        </w:trPr>
        <w:tc>
          <w:tcPr>
            <w:tcW w:w="1656" w:type="dxa"/>
            <w:vAlign w:val="center"/>
          </w:tcPr>
          <w:p w14:paraId="60AB4575" w14:textId="77777777" w:rsidR="006E78F9" w:rsidRPr="00F406B0" w:rsidRDefault="006E78F9" w:rsidP="002D49BD">
            <w:pPr>
              <w:widowControl w:val="0"/>
              <w:rPr>
                <w:rFonts w:cs="Times New Roman"/>
                <w:kern w:val="2"/>
                <w:szCs w:val="21"/>
              </w:rPr>
            </w:pPr>
          </w:p>
        </w:tc>
        <w:tc>
          <w:tcPr>
            <w:tcW w:w="3726" w:type="dxa"/>
            <w:vAlign w:val="center"/>
          </w:tcPr>
          <w:p w14:paraId="2594852E" w14:textId="77777777" w:rsidR="006E78F9" w:rsidRPr="00F406B0" w:rsidRDefault="006E78F9" w:rsidP="002D49BD">
            <w:pPr>
              <w:widowControl w:val="0"/>
              <w:jc w:val="both"/>
              <w:rPr>
                <w:rFonts w:cs="Times New Roman"/>
                <w:kern w:val="2"/>
                <w:szCs w:val="21"/>
              </w:rPr>
            </w:pPr>
          </w:p>
        </w:tc>
        <w:tc>
          <w:tcPr>
            <w:tcW w:w="2835" w:type="dxa"/>
            <w:tcBorders>
              <w:right w:val="dashSmallGap" w:sz="4" w:space="0" w:color="767171" w:themeColor="background2" w:themeShade="80"/>
            </w:tcBorders>
            <w:vAlign w:val="center"/>
          </w:tcPr>
          <w:p w14:paraId="4DC5E9DC" w14:textId="77777777" w:rsidR="006E78F9" w:rsidRPr="00F406B0" w:rsidRDefault="006E78F9" w:rsidP="002D49BD">
            <w:pPr>
              <w:widowControl w:val="0"/>
              <w:rPr>
                <w:rFonts w:cs="Times New Roman"/>
                <w:kern w:val="2"/>
                <w:szCs w:val="21"/>
              </w:rPr>
            </w:pPr>
          </w:p>
        </w:tc>
        <w:tc>
          <w:tcPr>
            <w:tcW w:w="850" w:type="dxa"/>
            <w:tcBorders>
              <w:left w:val="dashSmallGap" w:sz="4" w:space="0" w:color="767171" w:themeColor="background2" w:themeShade="80"/>
            </w:tcBorders>
            <w:vAlign w:val="center"/>
          </w:tcPr>
          <w:p w14:paraId="3CA986F2" w14:textId="77777777" w:rsidR="006E78F9" w:rsidRPr="00F406B0" w:rsidRDefault="006E78F9" w:rsidP="002D49BD">
            <w:pPr>
              <w:widowControl w:val="0"/>
              <w:jc w:val="center"/>
              <w:rPr>
                <w:rFonts w:cs="Times New Roman"/>
                <w:kern w:val="2"/>
                <w:szCs w:val="21"/>
              </w:rPr>
            </w:pPr>
            <w:r w:rsidRPr="00794978">
              <w:rPr>
                <w:rFonts w:cs="Times New Roman" w:hint="eastAsia"/>
                <w:kern w:val="2"/>
                <w:szCs w:val="21"/>
              </w:rPr>
              <w:t>印</w:t>
            </w:r>
          </w:p>
        </w:tc>
      </w:tr>
      <w:tr w:rsidR="006E78F9" w14:paraId="39AF32CD" w14:textId="77777777" w:rsidTr="002D49BD">
        <w:trPr>
          <w:trHeight w:val="794"/>
        </w:trPr>
        <w:tc>
          <w:tcPr>
            <w:tcW w:w="1656" w:type="dxa"/>
            <w:vAlign w:val="center"/>
          </w:tcPr>
          <w:p w14:paraId="09771B5E" w14:textId="77777777" w:rsidR="006E78F9" w:rsidRPr="00F406B0" w:rsidRDefault="006E78F9" w:rsidP="002D49BD">
            <w:pPr>
              <w:widowControl w:val="0"/>
              <w:rPr>
                <w:rFonts w:cs="Times New Roman"/>
                <w:kern w:val="2"/>
                <w:szCs w:val="21"/>
              </w:rPr>
            </w:pPr>
          </w:p>
        </w:tc>
        <w:tc>
          <w:tcPr>
            <w:tcW w:w="3726" w:type="dxa"/>
            <w:vAlign w:val="center"/>
          </w:tcPr>
          <w:p w14:paraId="39619135" w14:textId="77777777" w:rsidR="006E78F9" w:rsidRPr="00F406B0" w:rsidRDefault="006E78F9" w:rsidP="002D49BD">
            <w:pPr>
              <w:widowControl w:val="0"/>
              <w:jc w:val="both"/>
              <w:rPr>
                <w:rFonts w:cs="Times New Roman"/>
                <w:kern w:val="2"/>
                <w:szCs w:val="21"/>
              </w:rPr>
            </w:pPr>
          </w:p>
        </w:tc>
        <w:tc>
          <w:tcPr>
            <w:tcW w:w="2835" w:type="dxa"/>
            <w:tcBorders>
              <w:right w:val="dashSmallGap" w:sz="4" w:space="0" w:color="767171" w:themeColor="background2" w:themeShade="80"/>
            </w:tcBorders>
            <w:vAlign w:val="center"/>
          </w:tcPr>
          <w:p w14:paraId="6F0C7099" w14:textId="77777777" w:rsidR="006E78F9" w:rsidRPr="00F406B0" w:rsidRDefault="006E78F9" w:rsidP="002D49BD">
            <w:pPr>
              <w:widowControl w:val="0"/>
              <w:rPr>
                <w:rFonts w:cs="Times New Roman"/>
                <w:kern w:val="2"/>
                <w:szCs w:val="21"/>
              </w:rPr>
            </w:pPr>
          </w:p>
        </w:tc>
        <w:tc>
          <w:tcPr>
            <w:tcW w:w="850" w:type="dxa"/>
            <w:tcBorders>
              <w:left w:val="dashSmallGap" w:sz="4" w:space="0" w:color="767171" w:themeColor="background2" w:themeShade="80"/>
            </w:tcBorders>
            <w:vAlign w:val="center"/>
          </w:tcPr>
          <w:p w14:paraId="4B488F53" w14:textId="77777777" w:rsidR="006E78F9" w:rsidRPr="00F406B0" w:rsidRDefault="006E78F9" w:rsidP="002D49BD">
            <w:pPr>
              <w:widowControl w:val="0"/>
              <w:jc w:val="center"/>
              <w:rPr>
                <w:rFonts w:cs="Times New Roman"/>
                <w:kern w:val="2"/>
                <w:szCs w:val="21"/>
              </w:rPr>
            </w:pPr>
            <w:r w:rsidRPr="00794978">
              <w:rPr>
                <w:rFonts w:cs="Times New Roman" w:hint="eastAsia"/>
                <w:kern w:val="2"/>
                <w:szCs w:val="21"/>
              </w:rPr>
              <w:t>印</w:t>
            </w:r>
          </w:p>
        </w:tc>
      </w:tr>
    </w:tbl>
    <w:p w14:paraId="4783759E" w14:textId="77777777" w:rsidR="006E78F9" w:rsidRPr="00822E11" w:rsidRDefault="006E78F9" w:rsidP="00B8436D">
      <w:pPr>
        <w:pStyle w:val="afff"/>
        <w:rPr>
          <w:szCs w:val="21"/>
        </w:rPr>
      </w:pPr>
    </w:p>
    <w:p w14:paraId="3EA953B1" w14:textId="3C3899F2" w:rsidR="00B8436D" w:rsidRDefault="00B149F4" w:rsidP="00B8436D">
      <w:pPr>
        <w:rPr>
          <w:szCs w:val="21"/>
        </w:rPr>
      </w:pPr>
      <w:r>
        <w:rPr>
          <w:rFonts w:hint="eastAsia"/>
          <w:szCs w:val="21"/>
        </w:rPr>
        <w:t>１</w:t>
      </w:r>
      <w:r w:rsidR="00B8436D" w:rsidRPr="00F406B0">
        <w:rPr>
          <w:rFonts w:hint="eastAsia"/>
          <w:szCs w:val="21"/>
        </w:rPr>
        <w:t>）構成企業</w:t>
      </w:r>
      <w:r w:rsidR="006E78F9">
        <w:rPr>
          <w:rFonts w:hint="eastAsia"/>
          <w:szCs w:val="21"/>
        </w:rPr>
        <w:t>及び協力企業</w:t>
      </w:r>
      <w:r w:rsidR="00B8436D" w:rsidRPr="00F406B0">
        <w:rPr>
          <w:rFonts w:hint="eastAsia"/>
          <w:szCs w:val="21"/>
        </w:rPr>
        <w:t>欄が足りない場合は、本様式に準じ適宜作成・追加してください。</w:t>
      </w:r>
    </w:p>
    <w:p w14:paraId="52D2EC51" w14:textId="77777777" w:rsidR="00DF61C1" w:rsidRDefault="002303D2">
      <w:pPr>
        <w:rPr>
          <w:szCs w:val="21"/>
        </w:rPr>
        <w:sectPr w:rsidR="00DF61C1" w:rsidSect="00123CD4">
          <w:pgSz w:w="11906" w:h="16838" w:code="9"/>
          <w:pgMar w:top="1418" w:right="1418" w:bottom="1134" w:left="1418" w:header="720" w:footer="397" w:gutter="0"/>
          <w:pgNumType w:start="1"/>
          <w:cols w:space="720"/>
          <w:titlePg/>
          <w:docGrid w:linePitch="326"/>
        </w:sectPr>
      </w:pPr>
      <w:r>
        <w:rPr>
          <w:szCs w:val="21"/>
        </w:rPr>
        <w:br w:type="page"/>
      </w:r>
    </w:p>
    <w:p w14:paraId="03143AD5" w14:textId="526A4B2D" w:rsidR="002303D2" w:rsidRDefault="002303D2">
      <w:pPr>
        <w:rPr>
          <w:szCs w:val="21"/>
        </w:rPr>
      </w:pPr>
    </w:p>
    <w:p w14:paraId="76E63B40" w14:textId="77777777" w:rsidR="00E3300F" w:rsidRDefault="00E3300F" w:rsidP="00E3300F">
      <w:pPr>
        <w:rPr>
          <w:szCs w:val="21"/>
        </w:rPr>
      </w:pPr>
    </w:p>
    <w:p w14:paraId="797C034D" w14:textId="77777777" w:rsidR="00E3300F" w:rsidRDefault="00E3300F" w:rsidP="00E3300F">
      <w:pPr>
        <w:rPr>
          <w:szCs w:val="21"/>
        </w:rPr>
      </w:pPr>
    </w:p>
    <w:p w14:paraId="2597A752" w14:textId="77777777" w:rsidR="00E3300F" w:rsidRDefault="00E3300F" w:rsidP="00E3300F">
      <w:pPr>
        <w:rPr>
          <w:szCs w:val="21"/>
        </w:rPr>
      </w:pPr>
    </w:p>
    <w:p w14:paraId="45FAC27D" w14:textId="77777777" w:rsidR="00E3300F" w:rsidRDefault="00E3300F" w:rsidP="00E3300F">
      <w:pPr>
        <w:rPr>
          <w:szCs w:val="21"/>
        </w:rPr>
      </w:pPr>
    </w:p>
    <w:p w14:paraId="40041D1C" w14:textId="77777777" w:rsidR="00E3300F" w:rsidRDefault="00E3300F" w:rsidP="00E3300F">
      <w:pPr>
        <w:rPr>
          <w:szCs w:val="21"/>
        </w:rPr>
      </w:pPr>
    </w:p>
    <w:p w14:paraId="78DDA3FE" w14:textId="77777777" w:rsidR="00E3300F" w:rsidRDefault="00E3300F" w:rsidP="00E3300F">
      <w:pPr>
        <w:rPr>
          <w:szCs w:val="21"/>
        </w:rPr>
      </w:pPr>
    </w:p>
    <w:p w14:paraId="69E94BE5" w14:textId="77777777" w:rsidR="00E3300F" w:rsidRDefault="00E3300F" w:rsidP="00E3300F">
      <w:pPr>
        <w:rPr>
          <w:szCs w:val="21"/>
        </w:rPr>
      </w:pPr>
    </w:p>
    <w:p w14:paraId="36117D83" w14:textId="77777777" w:rsidR="00E3300F" w:rsidRDefault="00E3300F" w:rsidP="00E3300F">
      <w:pPr>
        <w:rPr>
          <w:szCs w:val="21"/>
        </w:rPr>
      </w:pPr>
    </w:p>
    <w:p w14:paraId="5808E4F4" w14:textId="77777777" w:rsidR="00E3300F" w:rsidRDefault="00E3300F" w:rsidP="00E3300F">
      <w:pPr>
        <w:rPr>
          <w:szCs w:val="21"/>
        </w:rPr>
      </w:pPr>
    </w:p>
    <w:p w14:paraId="684440BA" w14:textId="77777777" w:rsidR="00E3300F" w:rsidRDefault="00E3300F" w:rsidP="00E3300F">
      <w:pPr>
        <w:rPr>
          <w:szCs w:val="21"/>
        </w:rPr>
      </w:pPr>
    </w:p>
    <w:p w14:paraId="1D74027A" w14:textId="77777777" w:rsidR="00E3300F" w:rsidRDefault="00E3300F" w:rsidP="00E3300F">
      <w:pPr>
        <w:rPr>
          <w:szCs w:val="21"/>
        </w:rPr>
      </w:pPr>
    </w:p>
    <w:p w14:paraId="068FD32C" w14:textId="77777777" w:rsidR="00E3300F" w:rsidRDefault="00E3300F" w:rsidP="00E3300F">
      <w:pPr>
        <w:rPr>
          <w:szCs w:val="21"/>
        </w:rPr>
      </w:pPr>
    </w:p>
    <w:p w14:paraId="56A4F216" w14:textId="77777777" w:rsidR="00E3300F" w:rsidRDefault="00E3300F" w:rsidP="00E3300F">
      <w:pPr>
        <w:rPr>
          <w:szCs w:val="21"/>
        </w:rPr>
      </w:pPr>
    </w:p>
    <w:p w14:paraId="10E80B30" w14:textId="77777777" w:rsidR="00E3300F" w:rsidRDefault="00E3300F" w:rsidP="00E3300F">
      <w:pPr>
        <w:rPr>
          <w:szCs w:val="21"/>
        </w:rPr>
      </w:pPr>
    </w:p>
    <w:p w14:paraId="3101F812" w14:textId="77777777" w:rsidR="00E3300F" w:rsidRDefault="00E3300F" w:rsidP="00E3300F">
      <w:pPr>
        <w:rPr>
          <w:szCs w:val="21"/>
        </w:rPr>
      </w:pPr>
    </w:p>
    <w:p w14:paraId="339696E4" w14:textId="77777777" w:rsidR="00E3300F" w:rsidRDefault="00E3300F" w:rsidP="00E3300F">
      <w:pPr>
        <w:rPr>
          <w:szCs w:val="21"/>
        </w:rPr>
      </w:pPr>
    </w:p>
    <w:p w14:paraId="33278631" w14:textId="77777777" w:rsidR="00E3300F" w:rsidRDefault="00E3300F" w:rsidP="00E3300F">
      <w:pPr>
        <w:rPr>
          <w:szCs w:val="21"/>
        </w:rPr>
      </w:pPr>
    </w:p>
    <w:p w14:paraId="0E53C5B8" w14:textId="77777777" w:rsidR="00E3300F" w:rsidRDefault="00E3300F" w:rsidP="00E3300F">
      <w:pPr>
        <w:rPr>
          <w:szCs w:val="21"/>
        </w:rPr>
      </w:pPr>
    </w:p>
    <w:p w14:paraId="3ED4D4FF" w14:textId="77777777" w:rsidR="00E3300F" w:rsidRDefault="00E3300F" w:rsidP="00E3300F">
      <w:pPr>
        <w:rPr>
          <w:szCs w:val="21"/>
        </w:rPr>
      </w:pPr>
    </w:p>
    <w:p w14:paraId="05FC1A79" w14:textId="77777777" w:rsidR="00E3300F" w:rsidRDefault="00E3300F" w:rsidP="00E3300F">
      <w:pPr>
        <w:rPr>
          <w:szCs w:val="21"/>
        </w:rPr>
      </w:pPr>
    </w:p>
    <w:p w14:paraId="350E94EC" w14:textId="08BC352C" w:rsidR="002A1501" w:rsidRDefault="00E3300F" w:rsidP="002A1501">
      <w:pPr>
        <w:pStyle w:val="a0"/>
        <w:jc w:val="center"/>
      </w:pPr>
      <w:r>
        <w:rPr>
          <w:rFonts w:hint="eastAsia"/>
        </w:rPr>
        <w:t>３</w:t>
      </w:r>
      <w:r w:rsidRPr="00BC3053">
        <w:rPr>
          <w:rFonts w:hint="eastAsia"/>
        </w:rPr>
        <w:t xml:space="preserve">　</w:t>
      </w:r>
      <w:r w:rsidR="004264F2">
        <w:rPr>
          <w:rFonts w:hint="eastAsia"/>
        </w:rPr>
        <w:t>技術提案書</w:t>
      </w:r>
      <w:r w:rsidR="00937D41">
        <w:rPr>
          <w:rFonts w:hint="eastAsia"/>
        </w:rPr>
        <w:t>提出届</w:t>
      </w:r>
      <w:r w:rsidR="002A1501">
        <w:rPr>
          <w:rFonts w:hint="eastAsia"/>
        </w:rPr>
        <w:t>等</w:t>
      </w:r>
    </w:p>
    <w:p w14:paraId="4D1D89A8" w14:textId="25F03626" w:rsidR="00F76D64" w:rsidRDefault="0035389F" w:rsidP="00C10F2D">
      <w:pPr>
        <w:pStyle w:val="2"/>
      </w:pPr>
      <w:r>
        <w:br w:type="page"/>
      </w:r>
      <w:r>
        <w:rPr>
          <w:rFonts w:hint="eastAsia"/>
        </w:rPr>
        <w:lastRenderedPageBreak/>
        <w:t>（様式3-</w:t>
      </w:r>
      <w:r w:rsidR="00C76BAA">
        <w:rPr>
          <w:rFonts w:hint="eastAsia"/>
        </w:rPr>
        <w:t>1</w:t>
      </w:r>
      <w:r>
        <w:rPr>
          <w:rFonts w:hint="eastAsia"/>
        </w:rPr>
        <w:t>）</w:t>
      </w:r>
      <w:r w:rsidR="005F62DD">
        <w:rPr>
          <w:rFonts w:hint="eastAsia"/>
        </w:rPr>
        <w:t>技術提案書</w:t>
      </w:r>
      <w:r w:rsidR="00B60C4B">
        <w:rPr>
          <w:rFonts w:hint="eastAsia"/>
        </w:rPr>
        <w:t>提出届</w:t>
      </w:r>
    </w:p>
    <w:p w14:paraId="7BC4FDBC" w14:textId="77777777" w:rsidR="00F76D64" w:rsidRDefault="00F76D64" w:rsidP="00F76D64">
      <w:pPr>
        <w:jc w:val="right"/>
        <w:rPr>
          <w:sz w:val="24"/>
        </w:rPr>
      </w:pPr>
      <w:r>
        <w:rPr>
          <w:rFonts w:hint="eastAsia"/>
          <w:sz w:val="24"/>
        </w:rPr>
        <w:t>年　月　日</w:t>
      </w:r>
    </w:p>
    <w:p w14:paraId="154E1E9D" w14:textId="77777777" w:rsidR="00F76D64" w:rsidRDefault="00F76D64" w:rsidP="00F76D64">
      <w:pPr>
        <w:jc w:val="right"/>
        <w:rPr>
          <w:sz w:val="24"/>
        </w:rPr>
      </w:pPr>
    </w:p>
    <w:p w14:paraId="1A763F39" w14:textId="3ECD76D1" w:rsidR="00B8436D" w:rsidRDefault="002A1501" w:rsidP="00F76D64">
      <w:pPr>
        <w:pStyle w:val="aa"/>
      </w:pPr>
      <w:r>
        <w:rPr>
          <w:rFonts w:hint="eastAsia"/>
        </w:rPr>
        <w:t>技術</w:t>
      </w:r>
      <w:r w:rsidR="00F76D64">
        <w:rPr>
          <w:rFonts w:hint="eastAsia"/>
        </w:rPr>
        <w:t>提案書</w:t>
      </w:r>
      <w:r w:rsidR="00B60C4B">
        <w:rPr>
          <w:rFonts w:hint="eastAsia"/>
        </w:rPr>
        <w:t>提出届</w:t>
      </w:r>
    </w:p>
    <w:p w14:paraId="605AB431" w14:textId="2526AAFE" w:rsidR="00F76D64" w:rsidRDefault="00F76D64" w:rsidP="00F76D64"/>
    <w:p w14:paraId="6CE1555D" w14:textId="77777777" w:rsidR="00F76D64" w:rsidRDefault="00F76D64" w:rsidP="00F76D64">
      <w:pPr>
        <w:pStyle w:val="20-10"/>
        <w:ind w:leftChars="0" w:left="0" w:firstLineChars="0" w:firstLine="0"/>
        <w:rPr>
          <w:sz w:val="21"/>
        </w:rPr>
      </w:pPr>
      <w:r>
        <w:rPr>
          <w:rFonts w:hint="eastAsia"/>
          <w:sz w:val="21"/>
        </w:rPr>
        <w:t>大仙市長　老松　博行</w:t>
      </w:r>
      <w:r>
        <w:rPr>
          <w:rFonts w:hint="eastAsia"/>
          <w:sz w:val="21"/>
        </w:rPr>
        <w:t xml:space="preserve"> </w:t>
      </w:r>
      <w:r>
        <w:rPr>
          <w:rFonts w:hint="eastAsia"/>
          <w:sz w:val="21"/>
        </w:rPr>
        <w:t>あて</w:t>
      </w:r>
    </w:p>
    <w:p w14:paraId="1B94BAE3" w14:textId="5E162AFA" w:rsidR="00F76D64" w:rsidRPr="005A610C" w:rsidRDefault="00F76D64" w:rsidP="00F76D64">
      <w:pPr>
        <w:autoSpaceDE w:val="0"/>
        <w:autoSpaceDN w:val="0"/>
        <w:ind w:firstLineChars="1950" w:firstLine="4095"/>
        <w:rPr>
          <w:szCs w:val="21"/>
        </w:rPr>
      </w:pPr>
      <w:r>
        <w:rPr>
          <w:rFonts w:hint="eastAsia"/>
          <w:szCs w:val="21"/>
        </w:rPr>
        <w:t>応募</w:t>
      </w:r>
      <w:r w:rsidR="009F1625">
        <w:rPr>
          <w:rFonts w:hint="eastAsia"/>
          <w:szCs w:val="21"/>
        </w:rPr>
        <w:t>者名</w:t>
      </w:r>
    </w:p>
    <w:p w14:paraId="33D251BC" w14:textId="77777777" w:rsidR="00F76D64" w:rsidRDefault="00F76D64" w:rsidP="00F76D64">
      <w:pPr>
        <w:autoSpaceDE w:val="0"/>
        <w:autoSpaceDN w:val="0"/>
        <w:ind w:firstLineChars="2000" w:firstLine="4200"/>
        <w:rPr>
          <w:szCs w:val="21"/>
        </w:rPr>
      </w:pPr>
      <w:r>
        <w:rPr>
          <w:rFonts w:hint="eastAsia"/>
          <w:szCs w:val="21"/>
        </w:rPr>
        <w:t>[</w:t>
      </w:r>
      <w:r w:rsidRPr="005A610C">
        <w:rPr>
          <w:rFonts w:hint="eastAsia"/>
          <w:szCs w:val="21"/>
        </w:rPr>
        <w:t>代表企業</w:t>
      </w:r>
      <w:r>
        <w:rPr>
          <w:rFonts w:hint="eastAsia"/>
          <w:szCs w:val="21"/>
        </w:rPr>
        <w:t>]</w:t>
      </w:r>
      <w:r w:rsidRPr="005A610C">
        <w:rPr>
          <w:rFonts w:hint="eastAsia"/>
          <w:szCs w:val="21"/>
        </w:rPr>
        <w:t xml:space="preserve">　</w:t>
      </w:r>
    </w:p>
    <w:p w14:paraId="269666C6" w14:textId="77777777" w:rsidR="00F76D64" w:rsidRPr="005A610C" w:rsidRDefault="00F76D64" w:rsidP="00F76D64">
      <w:pPr>
        <w:autoSpaceDE w:val="0"/>
        <w:autoSpaceDN w:val="0"/>
        <w:ind w:right="-2" w:firstLineChars="825" w:firstLine="4323"/>
        <w:rPr>
          <w:szCs w:val="21"/>
        </w:rPr>
      </w:pPr>
      <w:r w:rsidRPr="00F76D64">
        <w:rPr>
          <w:rFonts w:hint="eastAsia"/>
          <w:spacing w:val="157"/>
          <w:szCs w:val="21"/>
          <w:fitText w:val="1260" w:id="-757870592"/>
        </w:rPr>
        <w:t>所在</w:t>
      </w:r>
      <w:r w:rsidRPr="00F76D64">
        <w:rPr>
          <w:rFonts w:hint="eastAsia"/>
          <w:spacing w:val="1"/>
          <w:szCs w:val="21"/>
          <w:fitText w:val="1260" w:id="-757870592"/>
        </w:rPr>
        <w:t>地</w:t>
      </w:r>
      <w:r>
        <w:rPr>
          <w:rFonts w:hint="eastAsia"/>
          <w:szCs w:val="21"/>
        </w:rPr>
        <w:t xml:space="preserve">　</w:t>
      </w:r>
    </w:p>
    <w:p w14:paraId="72F18CB9" w14:textId="77777777" w:rsidR="00F76D64" w:rsidRPr="005A610C" w:rsidRDefault="00F76D64" w:rsidP="00F76D64">
      <w:pPr>
        <w:autoSpaceDE w:val="0"/>
        <w:autoSpaceDN w:val="0"/>
        <w:ind w:firstLineChars="2053" w:firstLine="4311"/>
        <w:rPr>
          <w:szCs w:val="21"/>
        </w:rPr>
      </w:pPr>
      <w:r w:rsidRPr="005A610C">
        <w:rPr>
          <w:rFonts w:hint="eastAsia"/>
          <w:szCs w:val="21"/>
        </w:rPr>
        <w:t>商号又は名称</w:t>
      </w:r>
      <w:r>
        <w:rPr>
          <w:rFonts w:hint="eastAsia"/>
          <w:szCs w:val="21"/>
        </w:rPr>
        <w:t xml:space="preserve">　</w:t>
      </w:r>
    </w:p>
    <w:p w14:paraId="37B08A65" w14:textId="77777777" w:rsidR="00F76D64" w:rsidRPr="005A610C" w:rsidRDefault="00F76D64" w:rsidP="00F76D64">
      <w:pPr>
        <w:autoSpaceDE w:val="0"/>
        <w:autoSpaceDN w:val="0"/>
        <w:ind w:firstLineChars="1645" w:firstLine="4310"/>
        <w:rPr>
          <w:szCs w:val="21"/>
        </w:rPr>
      </w:pPr>
      <w:r w:rsidRPr="00F76D64">
        <w:rPr>
          <w:rFonts w:hint="eastAsia"/>
          <w:spacing w:val="26"/>
          <w:szCs w:val="21"/>
          <w:fitText w:val="1260" w:id="-757870591"/>
        </w:rPr>
        <w:t>代表者氏</w:t>
      </w:r>
      <w:r w:rsidRPr="00F76D64">
        <w:rPr>
          <w:rFonts w:hint="eastAsia"/>
          <w:spacing w:val="1"/>
          <w:szCs w:val="21"/>
          <w:fitText w:val="1260" w:id="-757870591"/>
        </w:rPr>
        <w:t>名</w:t>
      </w:r>
      <w:r>
        <w:rPr>
          <w:rFonts w:hint="eastAsia"/>
          <w:szCs w:val="21"/>
        </w:rPr>
        <w:t xml:space="preserve">　</w:t>
      </w:r>
      <w:r w:rsidRPr="005A610C">
        <w:rPr>
          <w:rFonts w:hint="eastAsia"/>
          <w:szCs w:val="21"/>
        </w:rPr>
        <w:t xml:space="preserve">　　　　　　　　　　　印</w:t>
      </w:r>
    </w:p>
    <w:p w14:paraId="6BF6FA82" w14:textId="7CF54D33" w:rsidR="00F76D64" w:rsidRPr="00F76D64" w:rsidRDefault="00F76D64" w:rsidP="00F76D64"/>
    <w:p w14:paraId="699FA705" w14:textId="77777777" w:rsidR="00F76D64" w:rsidRDefault="00F76D64" w:rsidP="00F76D64"/>
    <w:p w14:paraId="341998CC" w14:textId="3471F772" w:rsidR="00F76D64" w:rsidRPr="005A610C" w:rsidRDefault="00F76D64" w:rsidP="00F76D64">
      <w:pPr>
        <w:widowControl w:val="0"/>
        <w:ind w:firstLineChars="100" w:firstLine="210"/>
        <w:jc w:val="both"/>
        <w:rPr>
          <w:rFonts w:cs="Times New Roman"/>
          <w:kern w:val="2"/>
          <w:szCs w:val="21"/>
        </w:rPr>
      </w:pPr>
      <w:r>
        <w:rPr>
          <w:rFonts w:cs="Times New Roman" w:hint="eastAsia"/>
          <w:kern w:val="2"/>
          <w:szCs w:val="21"/>
        </w:rPr>
        <w:t>大仙市</w:t>
      </w:r>
      <w:r w:rsidRPr="00E625FA">
        <w:rPr>
          <w:rFonts w:cs="Times New Roman" w:hint="eastAsia"/>
          <w:kern w:val="2"/>
          <w:szCs w:val="21"/>
        </w:rPr>
        <w:t>から</w:t>
      </w:r>
      <w:r w:rsidRPr="0029782D">
        <w:rPr>
          <w:rFonts w:hint="eastAsia"/>
        </w:rPr>
        <w:t>令和</w:t>
      </w:r>
      <w:r>
        <w:rPr>
          <w:rFonts w:hint="eastAsia"/>
        </w:rPr>
        <w:t>７</w:t>
      </w:r>
      <w:r w:rsidRPr="00A45936">
        <w:t>年</w:t>
      </w:r>
      <w:r>
        <w:rPr>
          <w:rFonts w:hint="eastAsia"/>
        </w:rPr>
        <w:t>４</w:t>
      </w:r>
      <w:r w:rsidRPr="00A45936">
        <w:t>月</w:t>
      </w:r>
      <w:r>
        <w:rPr>
          <w:rFonts w:hint="eastAsia"/>
        </w:rPr>
        <w:t>１</w:t>
      </w:r>
      <w:r w:rsidRPr="00A45936">
        <w:t>日付</w:t>
      </w:r>
      <w:r>
        <w:rPr>
          <w:rFonts w:hint="eastAsia"/>
        </w:rPr>
        <w:t>け</w:t>
      </w:r>
      <w:r w:rsidRPr="00E625FA">
        <w:rPr>
          <w:rFonts w:cs="Times New Roman"/>
          <w:kern w:val="2"/>
          <w:szCs w:val="21"/>
        </w:rPr>
        <w:t>で</w:t>
      </w:r>
      <w:r>
        <w:rPr>
          <w:rFonts w:cs="Times New Roman" w:hint="eastAsia"/>
          <w:kern w:val="2"/>
          <w:szCs w:val="21"/>
        </w:rPr>
        <w:t>公告</w:t>
      </w:r>
      <w:r w:rsidRPr="00E625FA">
        <w:rPr>
          <w:rFonts w:cs="Times New Roman"/>
          <w:kern w:val="2"/>
          <w:szCs w:val="21"/>
        </w:rPr>
        <w:t>がありました「</w:t>
      </w:r>
      <w:r>
        <w:rPr>
          <w:rFonts w:cs="Times New Roman" w:hint="eastAsia"/>
          <w:kern w:val="2"/>
          <w:szCs w:val="21"/>
        </w:rPr>
        <w:t>大仙市屋内遊び場施設整備事業</w:t>
      </w:r>
      <w:r w:rsidRPr="00E625FA">
        <w:rPr>
          <w:rFonts w:cs="Times New Roman"/>
          <w:kern w:val="2"/>
          <w:szCs w:val="21"/>
        </w:rPr>
        <w:t>」</w:t>
      </w:r>
      <w:r w:rsidRPr="005A610C">
        <w:rPr>
          <w:rFonts w:cs="Times New Roman" w:hint="eastAsia"/>
          <w:kern w:val="2"/>
          <w:szCs w:val="21"/>
        </w:rPr>
        <w:t>に係る</w:t>
      </w:r>
      <w:r>
        <w:rPr>
          <w:rFonts w:cs="Times New Roman" w:hint="eastAsia"/>
          <w:kern w:val="2"/>
          <w:szCs w:val="21"/>
        </w:rPr>
        <w:t>公募型プロポーザルについて、関係書類を添えて技術提案書を提出いたします。</w:t>
      </w:r>
    </w:p>
    <w:p w14:paraId="55078A52" w14:textId="1A16783E" w:rsidR="00F76D64" w:rsidRDefault="00F76D64" w:rsidP="00F76D64">
      <w:pPr>
        <w:widowControl w:val="0"/>
        <w:ind w:firstLineChars="100" w:firstLine="210"/>
        <w:jc w:val="both"/>
        <w:rPr>
          <w:rFonts w:hAnsi="Century" w:cs="Times New Roman"/>
          <w:kern w:val="2"/>
          <w:szCs w:val="21"/>
        </w:rPr>
      </w:pPr>
      <w:r w:rsidRPr="005A610C">
        <w:rPr>
          <w:rFonts w:cs="Times New Roman" w:hint="eastAsia"/>
          <w:kern w:val="2"/>
          <w:szCs w:val="21"/>
        </w:rPr>
        <w:t>なお、</w:t>
      </w:r>
      <w:r>
        <w:rPr>
          <w:rFonts w:hAnsi="Century" w:cs="Times New Roman" w:hint="eastAsia"/>
          <w:kern w:val="2"/>
          <w:szCs w:val="21"/>
        </w:rPr>
        <w:t>公募型プロポーザル募集要領</w:t>
      </w:r>
      <w:r w:rsidR="009F1625">
        <w:rPr>
          <w:rFonts w:hAnsi="Century" w:cs="Times New Roman" w:hint="eastAsia"/>
          <w:kern w:val="2"/>
          <w:szCs w:val="21"/>
        </w:rPr>
        <w:t>及び業務水準書</w:t>
      </w:r>
      <w:r>
        <w:rPr>
          <w:rFonts w:hAnsi="Century" w:cs="Times New Roman" w:hint="eastAsia"/>
          <w:kern w:val="2"/>
          <w:szCs w:val="21"/>
        </w:rPr>
        <w:t>等</w:t>
      </w:r>
      <w:r w:rsidRPr="005A610C">
        <w:rPr>
          <w:rFonts w:hAnsi="Century" w:cs="Times New Roman" w:hint="eastAsia"/>
          <w:kern w:val="2"/>
          <w:szCs w:val="21"/>
        </w:rPr>
        <w:t>に定められている業務要求水準と同等又はそれ以上の水準であることを誓約します。</w:t>
      </w:r>
    </w:p>
    <w:p w14:paraId="05AB5733" w14:textId="193CEA64" w:rsidR="00843933" w:rsidRDefault="00843933" w:rsidP="00F76D64">
      <w:pPr>
        <w:widowControl w:val="0"/>
        <w:ind w:firstLineChars="100" w:firstLine="210"/>
        <w:jc w:val="both"/>
        <w:rPr>
          <w:rFonts w:hAnsi="Century" w:cs="Times New Roman"/>
          <w:kern w:val="2"/>
          <w:szCs w:val="21"/>
        </w:rPr>
      </w:pPr>
    </w:p>
    <w:p w14:paraId="50F8ADE8" w14:textId="6F34843B" w:rsidR="00843933" w:rsidRDefault="00843933" w:rsidP="00F76D64">
      <w:pPr>
        <w:widowControl w:val="0"/>
        <w:ind w:firstLineChars="100" w:firstLine="210"/>
        <w:jc w:val="both"/>
        <w:rPr>
          <w:rFonts w:hAnsi="Century" w:cs="Times New Roman"/>
          <w:kern w:val="2"/>
          <w:szCs w:val="21"/>
        </w:rPr>
      </w:pPr>
    </w:p>
    <w:p w14:paraId="4CC1BB4D" w14:textId="77777777" w:rsidR="00843933" w:rsidRPr="005A610C" w:rsidRDefault="00843933" w:rsidP="00F76D64">
      <w:pPr>
        <w:widowControl w:val="0"/>
        <w:ind w:firstLineChars="100" w:firstLine="210"/>
        <w:jc w:val="both"/>
        <w:rPr>
          <w:rFonts w:cs="Times New Roman"/>
          <w:kern w:val="2"/>
          <w:szCs w:val="21"/>
        </w:rPr>
      </w:pPr>
    </w:p>
    <w:p w14:paraId="6B094862" w14:textId="6CE2D1F2" w:rsidR="00306E69" w:rsidRDefault="00306E69" w:rsidP="005E0215">
      <w:pPr>
        <w:rPr>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0"/>
        <w:gridCol w:w="6452"/>
      </w:tblGrid>
      <w:tr w:rsidR="00F76D64" w:rsidRPr="005A610C" w14:paraId="07779999" w14:textId="77777777" w:rsidTr="00843933">
        <w:trPr>
          <w:trHeight w:val="412"/>
        </w:trPr>
        <w:tc>
          <w:tcPr>
            <w:tcW w:w="2552" w:type="dxa"/>
            <w:vAlign w:val="center"/>
          </w:tcPr>
          <w:p w14:paraId="3CD00F1D" w14:textId="77777777" w:rsidR="00F76D64" w:rsidRPr="006C5B1B" w:rsidRDefault="00F76D64" w:rsidP="00860921">
            <w:pPr>
              <w:autoSpaceDE w:val="0"/>
              <w:autoSpaceDN w:val="0"/>
              <w:ind w:firstLineChars="100" w:firstLine="210"/>
              <w:jc w:val="center"/>
              <w:rPr>
                <w:szCs w:val="21"/>
              </w:rPr>
            </w:pPr>
            <w:r w:rsidRPr="005A610C">
              <w:rPr>
                <w:rFonts w:hint="eastAsia"/>
                <w:szCs w:val="21"/>
              </w:rPr>
              <w:t>担当者　所属</w:t>
            </w:r>
          </w:p>
        </w:tc>
        <w:tc>
          <w:tcPr>
            <w:tcW w:w="6626" w:type="dxa"/>
            <w:vAlign w:val="center"/>
          </w:tcPr>
          <w:p w14:paraId="14E099C3" w14:textId="77777777" w:rsidR="00F76D64" w:rsidRPr="005A610C" w:rsidRDefault="00F76D64" w:rsidP="00860921">
            <w:pPr>
              <w:widowControl w:val="0"/>
              <w:autoSpaceDE w:val="0"/>
              <w:autoSpaceDN w:val="0"/>
              <w:jc w:val="both"/>
              <w:rPr>
                <w:rFonts w:ascii="ＭＳ Ｐ明朝" w:hAnsi="ＭＳ Ｐ明朝" w:cs="Times New Roman"/>
                <w:kern w:val="2"/>
                <w:szCs w:val="21"/>
              </w:rPr>
            </w:pPr>
          </w:p>
        </w:tc>
      </w:tr>
      <w:tr w:rsidR="00F76D64" w:rsidRPr="005A610C" w14:paraId="66E28BE0" w14:textId="77777777" w:rsidTr="00843933">
        <w:trPr>
          <w:trHeight w:val="412"/>
        </w:trPr>
        <w:tc>
          <w:tcPr>
            <w:tcW w:w="2552" w:type="dxa"/>
            <w:vAlign w:val="center"/>
          </w:tcPr>
          <w:p w14:paraId="124C2833" w14:textId="77777777" w:rsidR="00F76D64" w:rsidRPr="005A610C" w:rsidRDefault="00F76D64" w:rsidP="00860921">
            <w:pPr>
              <w:autoSpaceDE w:val="0"/>
              <w:autoSpaceDN w:val="0"/>
              <w:ind w:firstLineChars="100" w:firstLine="210"/>
              <w:jc w:val="center"/>
              <w:rPr>
                <w:szCs w:val="21"/>
              </w:rPr>
            </w:pPr>
            <w:r w:rsidRPr="005A610C">
              <w:rPr>
                <w:rFonts w:hint="eastAsia"/>
                <w:szCs w:val="21"/>
              </w:rPr>
              <w:t xml:space="preserve">担当者　</w:t>
            </w:r>
            <w:r>
              <w:rPr>
                <w:rFonts w:hint="eastAsia"/>
                <w:szCs w:val="21"/>
              </w:rPr>
              <w:t>氏名</w:t>
            </w:r>
          </w:p>
        </w:tc>
        <w:tc>
          <w:tcPr>
            <w:tcW w:w="6626" w:type="dxa"/>
            <w:vAlign w:val="center"/>
          </w:tcPr>
          <w:p w14:paraId="0EAEE70D" w14:textId="77777777" w:rsidR="00F76D64" w:rsidRPr="005A610C" w:rsidRDefault="00F76D64" w:rsidP="00860921">
            <w:pPr>
              <w:widowControl w:val="0"/>
              <w:autoSpaceDE w:val="0"/>
              <w:autoSpaceDN w:val="0"/>
              <w:jc w:val="both"/>
              <w:rPr>
                <w:rFonts w:ascii="ＭＳ Ｐ明朝" w:hAnsi="ＭＳ Ｐ明朝" w:cs="Times New Roman"/>
                <w:kern w:val="2"/>
                <w:szCs w:val="21"/>
              </w:rPr>
            </w:pPr>
          </w:p>
        </w:tc>
      </w:tr>
      <w:tr w:rsidR="00F76D64" w:rsidRPr="005A610C" w14:paraId="00E8AB34" w14:textId="77777777" w:rsidTr="00843933">
        <w:trPr>
          <w:trHeight w:val="412"/>
        </w:trPr>
        <w:tc>
          <w:tcPr>
            <w:tcW w:w="2552" w:type="dxa"/>
            <w:vAlign w:val="center"/>
          </w:tcPr>
          <w:p w14:paraId="1C1D0C62" w14:textId="77777777" w:rsidR="00F76D64" w:rsidRPr="005A610C" w:rsidRDefault="00F76D64" w:rsidP="00860921">
            <w:pPr>
              <w:widowControl w:val="0"/>
              <w:autoSpaceDE w:val="0"/>
              <w:autoSpaceDN w:val="0"/>
              <w:jc w:val="center"/>
              <w:rPr>
                <w:rFonts w:ascii="Century" w:hAnsi="Century" w:cs="Times New Roman"/>
                <w:kern w:val="2"/>
              </w:rPr>
            </w:pPr>
            <w:r>
              <w:rPr>
                <w:rFonts w:hint="eastAsia"/>
                <w:szCs w:val="21"/>
              </w:rPr>
              <w:t>電話番号</w:t>
            </w:r>
          </w:p>
        </w:tc>
        <w:tc>
          <w:tcPr>
            <w:tcW w:w="6626" w:type="dxa"/>
            <w:vAlign w:val="center"/>
          </w:tcPr>
          <w:p w14:paraId="2170D6AF" w14:textId="77777777" w:rsidR="00F76D64" w:rsidRPr="005A610C" w:rsidRDefault="00F76D64" w:rsidP="00860921">
            <w:pPr>
              <w:widowControl w:val="0"/>
              <w:autoSpaceDE w:val="0"/>
              <w:autoSpaceDN w:val="0"/>
              <w:jc w:val="both"/>
              <w:rPr>
                <w:rFonts w:ascii="ＭＳ Ｐ明朝" w:hAnsi="ＭＳ Ｐ明朝" w:cs="Times New Roman"/>
                <w:kern w:val="2"/>
                <w:szCs w:val="21"/>
              </w:rPr>
            </w:pPr>
          </w:p>
        </w:tc>
      </w:tr>
      <w:tr w:rsidR="00F76D64" w:rsidRPr="005A610C" w14:paraId="3EAA66E0" w14:textId="77777777" w:rsidTr="00843933">
        <w:trPr>
          <w:trHeight w:val="412"/>
        </w:trPr>
        <w:tc>
          <w:tcPr>
            <w:tcW w:w="2552" w:type="dxa"/>
            <w:vAlign w:val="center"/>
          </w:tcPr>
          <w:p w14:paraId="78FCA322" w14:textId="77777777" w:rsidR="00F76D64" w:rsidRPr="005A610C" w:rsidRDefault="00F76D64" w:rsidP="00860921">
            <w:pPr>
              <w:widowControl w:val="0"/>
              <w:autoSpaceDE w:val="0"/>
              <w:autoSpaceDN w:val="0"/>
              <w:jc w:val="center"/>
              <w:rPr>
                <w:rFonts w:ascii="Century" w:hAnsi="Century" w:cs="Times New Roman"/>
                <w:kern w:val="2"/>
              </w:rPr>
            </w:pPr>
            <w:r w:rsidRPr="005A610C">
              <w:rPr>
                <w:rFonts w:ascii="Century" w:hAnsi="Century" w:cs="Times New Roman" w:hint="eastAsia"/>
              </w:rPr>
              <w:t>メールアドレス</w:t>
            </w:r>
          </w:p>
        </w:tc>
        <w:tc>
          <w:tcPr>
            <w:tcW w:w="6626" w:type="dxa"/>
            <w:vAlign w:val="center"/>
          </w:tcPr>
          <w:p w14:paraId="0F0B46DE" w14:textId="77777777" w:rsidR="00F76D64" w:rsidRPr="005A610C" w:rsidRDefault="00F76D64" w:rsidP="00860921">
            <w:pPr>
              <w:widowControl w:val="0"/>
              <w:autoSpaceDE w:val="0"/>
              <w:autoSpaceDN w:val="0"/>
              <w:jc w:val="both"/>
              <w:rPr>
                <w:rFonts w:ascii="ＭＳ Ｐ明朝" w:hAnsi="ＭＳ Ｐ明朝" w:cs="Times New Roman"/>
                <w:kern w:val="2"/>
                <w:szCs w:val="21"/>
              </w:rPr>
            </w:pPr>
          </w:p>
        </w:tc>
      </w:tr>
    </w:tbl>
    <w:p w14:paraId="4808A07D" w14:textId="77777777" w:rsidR="007E4F09" w:rsidRDefault="007E4F09" w:rsidP="005E0215">
      <w:pPr>
        <w:rPr>
          <w:szCs w:val="21"/>
        </w:rPr>
      </w:pPr>
    </w:p>
    <w:p w14:paraId="678577EB" w14:textId="320428E5" w:rsidR="007E4F09" w:rsidRDefault="007E4F09">
      <w:pPr>
        <w:rPr>
          <w:szCs w:val="21"/>
        </w:rPr>
      </w:pPr>
      <w:r>
        <w:rPr>
          <w:szCs w:val="21"/>
        </w:rPr>
        <w:br w:type="page"/>
      </w:r>
    </w:p>
    <w:p w14:paraId="161189BA" w14:textId="6C9B821B" w:rsidR="00C76BAA" w:rsidRDefault="00C76BAA" w:rsidP="00C10F2D">
      <w:pPr>
        <w:pStyle w:val="2"/>
      </w:pPr>
      <w:r>
        <w:rPr>
          <w:rFonts w:hint="eastAsia"/>
        </w:rPr>
        <w:lastRenderedPageBreak/>
        <w:t>（様式3-</w:t>
      </w:r>
      <w:r w:rsidR="005B607D">
        <w:rPr>
          <w:rFonts w:hint="eastAsia"/>
        </w:rPr>
        <w:t>2</w:t>
      </w:r>
      <w:r>
        <w:rPr>
          <w:rFonts w:hint="eastAsia"/>
        </w:rPr>
        <w:t>）技術提案書</w:t>
      </w:r>
      <w:r w:rsidR="00C10F2D">
        <w:rPr>
          <w:rFonts w:hint="eastAsia"/>
        </w:rPr>
        <w:t>等</w:t>
      </w:r>
      <w:r>
        <w:rPr>
          <w:rFonts w:hint="eastAsia"/>
        </w:rPr>
        <w:t>の提出確認書</w:t>
      </w:r>
    </w:p>
    <w:p w14:paraId="46FF9E17" w14:textId="20A0243E" w:rsidR="00C76BAA" w:rsidRPr="00B25E06" w:rsidRDefault="00C76BAA" w:rsidP="00FC6FBE">
      <w:pPr>
        <w:spacing w:beforeLines="50" w:before="120" w:afterLines="50" w:after="120"/>
        <w:jc w:val="center"/>
        <w:rPr>
          <w:rFonts w:ascii="ＭＳ ゴシック" w:eastAsia="ＭＳ ゴシック" w:hAnsi="ＭＳ ゴシック"/>
        </w:rPr>
      </w:pPr>
      <w:r w:rsidRPr="00B25E06">
        <w:rPr>
          <w:rFonts w:ascii="ＭＳ ゴシック" w:eastAsia="ＭＳ ゴシック" w:hAnsi="ＭＳ ゴシック" w:cs="Times New Roman" w:hint="eastAsia"/>
          <w:kern w:val="2"/>
          <w:szCs w:val="21"/>
        </w:rPr>
        <w:t>技術提案書</w:t>
      </w:r>
      <w:r w:rsidR="00C10F2D">
        <w:rPr>
          <w:rFonts w:ascii="ＭＳ ゴシック" w:eastAsia="ＭＳ ゴシック" w:hAnsi="ＭＳ ゴシック" w:cs="Times New Roman" w:hint="eastAsia"/>
          <w:kern w:val="2"/>
          <w:szCs w:val="21"/>
        </w:rPr>
        <w:t>等</w:t>
      </w:r>
      <w:r w:rsidRPr="00B25E06">
        <w:rPr>
          <w:rFonts w:ascii="ＭＳ ゴシック" w:eastAsia="ＭＳ ゴシック" w:hAnsi="ＭＳ ゴシック" w:cs="Times New Roman" w:hint="eastAsia"/>
          <w:kern w:val="2"/>
          <w:szCs w:val="21"/>
        </w:rPr>
        <w:t>の提出確認書</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5"/>
        <w:gridCol w:w="851"/>
        <w:gridCol w:w="851"/>
      </w:tblGrid>
      <w:tr w:rsidR="000462D9" w:rsidRPr="00CE696B" w14:paraId="6C7EFD35" w14:textId="0D2E5512" w:rsidTr="002D4E60">
        <w:trPr>
          <w:tblHeader/>
        </w:trPr>
        <w:tc>
          <w:tcPr>
            <w:tcW w:w="7365" w:type="dxa"/>
            <w:shd w:val="clear" w:color="auto" w:fill="D9E2F3" w:themeFill="accent1" w:themeFillTint="33"/>
            <w:vAlign w:val="center"/>
          </w:tcPr>
          <w:p w14:paraId="34A96DF0" w14:textId="51B46536" w:rsidR="000462D9" w:rsidRPr="00CE696B" w:rsidRDefault="000462D9" w:rsidP="000462D9">
            <w:pPr>
              <w:widowControl w:val="0"/>
              <w:autoSpaceDE w:val="0"/>
              <w:autoSpaceDN w:val="0"/>
              <w:jc w:val="center"/>
              <w:rPr>
                <w:rFonts w:cs="Times New Roman"/>
                <w:kern w:val="2"/>
                <w:szCs w:val="21"/>
              </w:rPr>
            </w:pPr>
            <w:r w:rsidRPr="00CE696B">
              <w:rPr>
                <w:rFonts w:cs="Times New Roman" w:hint="eastAsia"/>
                <w:kern w:val="2"/>
                <w:szCs w:val="21"/>
              </w:rPr>
              <w:t>必要書類</w:t>
            </w:r>
          </w:p>
        </w:tc>
        <w:tc>
          <w:tcPr>
            <w:tcW w:w="851" w:type="dxa"/>
            <w:shd w:val="clear" w:color="auto" w:fill="D9E2F3" w:themeFill="accent1" w:themeFillTint="33"/>
            <w:vAlign w:val="center"/>
          </w:tcPr>
          <w:p w14:paraId="7CEA993A" w14:textId="103050A3" w:rsidR="000462D9" w:rsidRPr="00CE696B" w:rsidRDefault="000462D9" w:rsidP="00FD7D91">
            <w:pPr>
              <w:widowControl w:val="0"/>
              <w:autoSpaceDE w:val="0"/>
              <w:autoSpaceDN w:val="0"/>
              <w:jc w:val="center"/>
              <w:rPr>
                <w:rFonts w:cs="Times New Roman"/>
                <w:kern w:val="2"/>
                <w:szCs w:val="21"/>
              </w:rPr>
            </w:pPr>
            <w:r>
              <w:rPr>
                <w:rFonts w:cs="Times New Roman" w:hint="eastAsia"/>
                <w:kern w:val="2"/>
                <w:szCs w:val="21"/>
              </w:rPr>
              <w:t>用紙</w:t>
            </w:r>
          </w:p>
        </w:tc>
        <w:tc>
          <w:tcPr>
            <w:tcW w:w="851" w:type="dxa"/>
            <w:shd w:val="clear" w:color="auto" w:fill="D9E2F3" w:themeFill="accent1" w:themeFillTint="33"/>
            <w:vAlign w:val="center"/>
          </w:tcPr>
          <w:p w14:paraId="1979B0C4" w14:textId="1D9500A0" w:rsidR="000462D9" w:rsidRPr="00CE696B" w:rsidRDefault="00A54FA2" w:rsidP="00D14F29">
            <w:pPr>
              <w:widowControl w:val="0"/>
              <w:autoSpaceDE w:val="0"/>
              <w:autoSpaceDN w:val="0"/>
              <w:jc w:val="center"/>
              <w:rPr>
                <w:rFonts w:cs="Times New Roman"/>
                <w:kern w:val="2"/>
                <w:szCs w:val="21"/>
              </w:rPr>
            </w:pPr>
            <w:r>
              <w:rPr>
                <w:rFonts w:cs="Times New Roman" w:hint="eastAsia"/>
                <w:kern w:val="2"/>
                <w:szCs w:val="21"/>
              </w:rPr>
              <w:t>頁</w:t>
            </w:r>
            <w:r w:rsidR="000462D9">
              <w:rPr>
                <w:rFonts w:cs="Times New Roman" w:hint="eastAsia"/>
                <w:kern w:val="2"/>
                <w:szCs w:val="21"/>
              </w:rPr>
              <w:t>数</w:t>
            </w:r>
          </w:p>
        </w:tc>
      </w:tr>
      <w:tr w:rsidR="00964211" w:rsidRPr="00CE696B" w14:paraId="28E84610" w14:textId="334FA617" w:rsidTr="00B032D7">
        <w:trPr>
          <w:trHeight w:val="283"/>
        </w:trPr>
        <w:tc>
          <w:tcPr>
            <w:tcW w:w="9067" w:type="dxa"/>
            <w:gridSpan w:val="3"/>
            <w:shd w:val="clear" w:color="auto" w:fill="AEAAAA" w:themeFill="background2" w:themeFillShade="BF"/>
            <w:vAlign w:val="center"/>
          </w:tcPr>
          <w:p w14:paraId="6231BB38" w14:textId="6A17D284" w:rsidR="00964211" w:rsidRPr="00CE696B" w:rsidRDefault="00964211" w:rsidP="00FD57D7">
            <w:pPr>
              <w:widowControl w:val="0"/>
              <w:jc w:val="both"/>
              <w:rPr>
                <w:rFonts w:cs="Times New Roman"/>
                <w:kern w:val="2"/>
                <w:szCs w:val="21"/>
              </w:rPr>
            </w:pPr>
            <w:r>
              <w:rPr>
                <w:rFonts w:cs="Times New Roman" w:hint="eastAsia"/>
                <w:kern w:val="2"/>
                <w:szCs w:val="21"/>
              </w:rPr>
              <w:t>４　技術提案書</w:t>
            </w:r>
          </w:p>
        </w:tc>
      </w:tr>
      <w:tr w:rsidR="00FC6FBE" w:rsidRPr="00CE696B" w14:paraId="61999B1E" w14:textId="77777777" w:rsidTr="00FF4EB7">
        <w:trPr>
          <w:trHeight w:val="283"/>
          <w:ins w:id="36" w:author="Administrator" w:date="2025-04-23T16:00:00Z"/>
        </w:trPr>
        <w:tc>
          <w:tcPr>
            <w:tcW w:w="7365" w:type="dxa"/>
            <w:shd w:val="clear" w:color="auto" w:fill="auto"/>
            <w:vAlign w:val="center"/>
          </w:tcPr>
          <w:p w14:paraId="18BA704C" w14:textId="26CC3A5A" w:rsidR="00FC6FBE" w:rsidRPr="000462D9" w:rsidRDefault="00FC6FBE" w:rsidP="00FF4EB7">
            <w:pPr>
              <w:widowControl w:val="0"/>
              <w:autoSpaceDE w:val="0"/>
              <w:autoSpaceDN w:val="0"/>
              <w:rPr>
                <w:ins w:id="37" w:author="Administrator" w:date="2025-04-23T16:00:00Z"/>
                <w:rFonts w:cs="Times New Roman"/>
                <w:kern w:val="2"/>
                <w:szCs w:val="21"/>
              </w:rPr>
            </w:pPr>
            <w:bookmarkStart w:id="38" w:name="_Hlk196316921"/>
            <w:ins w:id="39" w:author="Administrator" w:date="2025-04-23T16:00:00Z">
              <w:r>
                <w:rPr>
                  <w:rFonts w:cs="Times New Roman" w:hint="eastAsia"/>
                  <w:kern w:val="2"/>
                  <w:szCs w:val="21"/>
                </w:rPr>
                <w:t>（様式4-</w:t>
              </w:r>
              <w:r>
                <w:rPr>
                  <w:rFonts w:cs="Times New Roman"/>
                  <w:kern w:val="2"/>
                  <w:szCs w:val="21"/>
                </w:rPr>
                <w:t>0</w:t>
              </w:r>
              <w:r>
                <w:rPr>
                  <w:rFonts w:cs="Times New Roman" w:hint="eastAsia"/>
                  <w:kern w:val="2"/>
                  <w:szCs w:val="21"/>
                </w:rPr>
                <w:t>）</w:t>
              </w:r>
            </w:ins>
            <w:ins w:id="40" w:author="Administrator" w:date="2025-04-23T16:01:00Z">
              <w:r>
                <w:rPr>
                  <w:rFonts w:cs="Times New Roman" w:hint="eastAsia"/>
                  <w:kern w:val="2"/>
                  <w:szCs w:val="21"/>
                </w:rPr>
                <w:t>技術提案書（概要版）</w:t>
              </w:r>
            </w:ins>
            <w:ins w:id="41" w:author="Administrator" w:date="2025-04-23T16:02:00Z">
              <w:r w:rsidRPr="00466154">
                <w:rPr>
                  <w:rFonts w:cs="Meiryo UI" w:hint="eastAsia"/>
                  <w:color w:val="000000"/>
                  <w:kern w:val="2"/>
                  <w:szCs w:val="21"/>
                  <w:highlight w:val="lightGray"/>
                </w:rPr>
                <w:t>【任意様式】</w:t>
              </w:r>
            </w:ins>
          </w:p>
        </w:tc>
        <w:tc>
          <w:tcPr>
            <w:tcW w:w="851" w:type="dxa"/>
            <w:shd w:val="clear" w:color="auto" w:fill="auto"/>
            <w:vAlign w:val="center"/>
          </w:tcPr>
          <w:p w14:paraId="4372CF54" w14:textId="49378744" w:rsidR="00FC6FBE" w:rsidRPr="005F62DD" w:rsidRDefault="00FC6FBE" w:rsidP="00FF4EB7">
            <w:pPr>
              <w:widowControl w:val="0"/>
              <w:autoSpaceDE w:val="0"/>
              <w:autoSpaceDN w:val="0"/>
              <w:jc w:val="center"/>
              <w:rPr>
                <w:ins w:id="42" w:author="Administrator" w:date="2025-04-23T16:00:00Z"/>
                <w:rFonts w:cs="Times New Roman"/>
                <w:kern w:val="2"/>
                <w:szCs w:val="21"/>
              </w:rPr>
            </w:pPr>
            <w:ins w:id="43" w:author="Administrator" w:date="2025-04-23T16:00:00Z">
              <w:r>
                <w:rPr>
                  <w:rFonts w:cs="Times New Roman" w:hint="eastAsia"/>
                  <w:kern w:val="2"/>
                  <w:szCs w:val="21"/>
                </w:rPr>
                <w:t>A4</w:t>
              </w:r>
            </w:ins>
          </w:p>
        </w:tc>
        <w:tc>
          <w:tcPr>
            <w:tcW w:w="851" w:type="dxa"/>
            <w:shd w:val="clear" w:color="auto" w:fill="auto"/>
            <w:vAlign w:val="center"/>
          </w:tcPr>
          <w:p w14:paraId="26889A71" w14:textId="602530AF" w:rsidR="00FC6FBE" w:rsidRPr="00CE696B" w:rsidRDefault="00FD7D91" w:rsidP="00FF4EB7">
            <w:pPr>
              <w:widowControl w:val="0"/>
              <w:autoSpaceDE w:val="0"/>
              <w:autoSpaceDN w:val="0"/>
              <w:jc w:val="center"/>
              <w:rPr>
                <w:ins w:id="44" w:author="Administrator" w:date="2025-04-23T16:00:00Z"/>
                <w:rFonts w:cs="Times New Roman"/>
                <w:kern w:val="2"/>
                <w:szCs w:val="21"/>
              </w:rPr>
            </w:pPr>
            <w:ins w:id="45" w:author="Administrator" w:date="2025-04-23T16:18:00Z">
              <w:r>
                <w:rPr>
                  <w:rFonts w:cs="Times New Roman" w:hint="eastAsia"/>
                  <w:kern w:val="2"/>
                  <w:szCs w:val="21"/>
                </w:rPr>
                <w:t>2枚</w:t>
              </w:r>
            </w:ins>
          </w:p>
        </w:tc>
      </w:tr>
      <w:bookmarkEnd w:id="38"/>
      <w:tr w:rsidR="00964211" w:rsidRPr="00CE696B" w14:paraId="35539359" w14:textId="4A7697D2" w:rsidTr="00B032D7">
        <w:trPr>
          <w:trHeight w:val="283"/>
        </w:trPr>
        <w:tc>
          <w:tcPr>
            <w:tcW w:w="9067" w:type="dxa"/>
            <w:gridSpan w:val="3"/>
            <w:shd w:val="clear" w:color="auto" w:fill="E7E6E6" w:themeFill="background2"/>
            <w:vAlign w:val="center"/>
          </w:tcPr>
          <w:p w14:paraId="2E094973" w14:textId="67E2B5D8" w:rsidR="00964211" w:rsidRPr="00CE696B" w:rsidRDefault="00964211" w:rsidP="00D14F29">
            <w:pPr>
              <w:widowControl w:val="0"/>
              <w:autoSpaceDE w:val="0"/>
              <w:autoSpaceDN w:val="0"/>
              <w:jc w:val="both"/>
              <w:rPr>
                <w:rFonts w:cs="Times New Roman"/>
                <w:kern w:val="2"/>
                <w:szCs w:val="21"/>
              </w:rPr>
            </w:pPr>
            <w:r>
              <w:rPr>
                <w:rFonts w:cs="Times New Roman" w:hint="eastAsia"/>
                <w:kern w:val="2"/>
                <w:szCs w:val="21"/>
              </w:rPr>
              <w:t>（１）事業計画に関する事項</w:t>
            </w:r>
          </w:p>
        </w:tc>
      </w:tr>
      <w:tr w:rsidR="000462D9" w:rsidRPr="00CE696B" w14:paraId="67F2C75A" w14:textId="3D5F0C1B" w:rsidTr="002D4E60">
        <w:trPr>
          <w:trHeight w:val="283"/>
        </w:trPr>
        <w:tc>
          <w:tcPr>
            <w:tcW w:w="7365" w:type="dxa"/>
            <w:shd w:val="clear" w:color="auto" w:fill="auto"/>
            <w:vAlign w:val="center"/>
          </w:tcPr>
          <w:p w14:paraId="16D37989" w14:textId="3C4E3C6A" w:rsidR="000462D9" w:rsidRPr="000462D9" w:rsidRDefault="000462D9" w:rsidP="000462D9">
            <w:pPr>
              <w:widowControl w:val="0"/>
              <w:autoSpaceDE w:val="0"/>
              <w:autoSpaceDN w:val="0"/>
              <w:rPr>
                <w:rFonts w:cs="Times New Roman"/>
                <w:kern w:val="2"/>
                <w:szCs w:val="21"/>
              </w:rPr>
            </w:pPr>
            <w:r>
              <w:rPr>
                <w:rFonts w:cs="Times New Roman" w:hint="eastAsia"/>
                <w:kern w:val="2"/>
                <w:szCs w:val="21"/>
              </w:rPr>
              <w:t>（様式4-1）1.事業の取組方針</w:t>
            </w:r>
          </w:p>
        </w:tc>
        <w:tc>
          <w:tcPr>
            <w:tcW w:w="851" w:type="dxa"/>
            <w:shd w:val="clear" w:color="auto" w:fill="auto"/>
            <w:vAlign w:val="center"/>
          </w:tcPr>
          <w:p w14:paraId="49EA4D04" w14:textId="50B58F4E" w:rsidR="000462D9" w:rsidRPr="005F62DD" w:rsidRDefault="000462D9" w:rsidP="00594A69">
            <w:pPr>
              <w:widowControl w:val="0"/>
              <w:autoSpaceDE w:val="0"/>
              <w:autoSpaceDN w:val="0"/>
              <w:jc w:val="center"/>
              <w:rPr>
                <w:rFonts w:cs="Times New Roman"/>
                <w:kern w:val="2"/>
                <w:szCs w:val="21"/>
              </w:rPr>
            </w:pPr>
            <w:r>
              <w:rPr>
                <w:rFonts w:cs="Times New Roman" w:hint="eastAsia"/>
                <w:kern w:val="2"/>
                <w:szCs w:val="21"/>
              </w:rPr>
              <w:t>A4縦</w:t>
            </w:r>
          </w:p>
        </w:tc>
        <w:tc>
          <w:tcPr>
            <w:tcW w:w="851" w:type="dxa"/>
            <w:shd w:val="clear" w:color="auto" w:fill="auto"/>
            <w:vAlign w:val="center"/>
          </w:tcPr>
          <w:p w14:paraId="3C9980E6" w14:textId="6EADCB3A" w:rsidR="000462D9" w:rsidRPr="00CE696B" w:rsidRDefault="000462D9" w:rsidP="00594A69">
            <w:pPr>
              <w:widowControl w:val="0"/>
              <w:autoSpaceDE w:val="0"/>
              <w:autoSpaceDN w:val="0"/>
              <w:jc w:val="center"/>
              <w:rPr>
                <w:rFonts w:cs="Times New Roman"/>
                <w:kern w:val="2"/>
                <w:szCs w:val="21"/>
              </w:rPr>
            </w:pPr>
            <w:r>
              <w:rPr>
                <w:rFonts w:cs="Times New Roman" w:hint="eastAsia"/>
                <w:kern w:val="2"/>
                <w:szCs w:val="21"/>
              </w:rPr>
              <w:t>1</w:t>
            </w:r>
            <w:ins w:id="46" w:author="Administrator" w:date="2025-04-23T16:19:00Z">
              <w:r w:rsidR="00FD7D91">
                <w:rPr>
                  <w:rFonts w:cs="Times New Roman" w:hint="eastAsia"/>
                  <w:kern w:val="2"/>
                  <w:szCs w:val="21"/>
                </w:rPr>
                <w:t>枚</w:t>
              </w:r>
            </w:ins>
          </w:p>
        </w:tc>
      </w:tr>
      <w:tr w:rsidR="000462D9" w:rsidRPr="00CE696B" w14:paraId="7D0CF60B" w14:textId="4321FF33" w:rsidTr="002D4E60">
        <w:trPr>
          <w:trHeight w:val="283"/>
        </w:trPr>
        <w:tc>
          <w:tcPr>
            <w:tcW w:w="7365" w:type="dxa"/>
            <w:shd w:val="clear" w:color="auto" w:fill="auto"/>
            <w:vAlign w:val="center"/>
          </w:tcPr>
          <w:p w14:paraId="329218D4" w14:textId="11C39F38" w:rsidR="000462D9" w:rsidRPr="00CE696B" w:rsidRDefault="000462D9" w:rsidP="000462D9">
            <w:pPr>
              <w:widowControl w:val="0"/>
              <w:autoSpaceDE w:val="0"/>
              <w:autoSpaceDN w:val="0"/>
              <w:rPr>
                <w:rFonts w:cs="Times New Roman"/>
                <w:kern w:val="2"/>
                <w:szCs w:val="21"/>
              </w:rPr>
            </w:pPr>
            <w:r>
              <w:rPr>
                <w:rFonts w:cs="Times New Roman" w:hint="eastAsia"/>
                <w:kern w:val="2"/>
                <w:szCs w:val="21"/>
              </w:rPr>
              <w:t>（様式4-2）2.事業の実施体制</w:t>
            </w:r>
          </w:p>
        </w:tc>
        <w:tc>
          <w:tcPr>
            <w:tcW w:w="851" w:type="dxa"/>
            <w:shd w:val="clear" w:color="auto" w:fill="auto"/>
            <w:vAlign w:val="center"/>
          </w:tcPr>
          <w:p w14:paraId="29CF3F67" w14:textId="3365E454" w:rsidR="000462D9" w:rsidRPr="005F62DD" w:rsidRDefault="000462D9" w:rsidP="00D14F29">
            <w:pPr>
              <w:widowControl w:val="0"/>
              <w:autoSpaceDE w:val="0"/>
              <w:autoSpaceDN w:val="0"/>
              <w:jc w:val="center"/>
              <w:rPr>
                <w:rFonts w:cs="Times New Roman"/>
                <w:kern w:val="2"/>
                <w:szCs w:val="21"/>
              </w:rPr>
            </w:pPr>
            <w:r>
              <w:rPr>
                <w:rFonts w:cs="Times New Roman" w:hint="eastAsia"/>
                <w:kern w:val="2"/>
                <w:szCs w:val="21"/>
              </w:rPr>
              <w:t>A4縦</w:t>
            </w:r>
          </w:p>
        </w:tc>
        <w:tc>
          <w:tcPr>
            <w:tcW w:w="851" w:type="dxa"/>
            <w:shd w:val="clear" w:color="auto" w:fill="auto"/>
            <w:vAlign w:val="center"/>
          </w:tcPr>
          <w:p w14:paraId="0EC029B6" w14:textId="02B5E190" w:rsidR="000462D9" w:rsidRPr="00CE696B" w:rsidRDefault="000462D9" w:rsidP="00D14F29">
            <w:pPr>
              <w:widowControl w:val="0"/>
              <w:autoSpaceDE w:val="0"/>
              <w:autoSpaceDN w:val="0"/>
              <w:jc w:val="center"/>
              <w:rPr>
                <w:rFonts w:cs="Times New Roman"/>
                <w:kern w:val="2"/>
                <w:szCs w:val="21"/>
              </w:rPr>
            </w:pPr>
            <w:r>
              <w:rPr>
                <w:rFonts w:cs="Times New Roman" w:hint="eastAsia"/>
                <w:kern w:val="2"/>
                <w:szCs w:val="21"/>
              </w:rPr>
              <w:t>1</w:t>
            </w:r>
            <w:ins w:id="47" w:author="Administrator" w:date="2025-04-23T16:19:00Z">
              <w:r w:rsidR="00FD7D91">
                <w:rPr>
                  <w:rFonts w:cs="Times New Roman" w:hint="eastAsia"/>
                  <w:kern w:val="2"/>
                  <w:szCs w:val="21"/>
                </w:rPr>
                <w:t>枚</w:t>
              </w:r>
            </w:ins>
          </w:p>
        </w:tc>
      </w:tr>
      <w:tr w:rsidR="000462D9" w:rsidRPr="00CE696B" w14:paraId="6FA82FAE" w14:textId="0B888396" w:rsidTr="002D4E60">
        <w:trPr>
          <w:trHeight w:val="283"/>
        </w:trPr>
        <w:tc>
          <w:tcPr>
            <w:tcW w:w="7365" w:type="dxa"/>
            <w:shd w:val="clear" w:color="auto" w:fill="auto"/>
            <w:vAlign w:val="center"/>
          </w:tcPr>
          <w:p w14:paraId="64C50211" w14:textId="2233EB8B" w:rsidR="000462D9" w:rsidRPr="00CE696B" w:rsidRDefault="000462D9" w:rsidP="000462D9">
            <w:pPr>
              <w:widowControl w:val="0"/>
              <w:autoSpaceDE w:val="0"/>
              <w:autoSpaceDN w:val="0"/>
              <w:rPr>
                <w:rFonts w:cs="Times New Roman"/>
                <w:kern w:val="2"/>
                <w:szCs w:val="21"/>
              </w:rPr>
            </w:pPr>
            <w:r>
              <w:rPr>
                <w:rFonts w:cs="Times New Roman" w:hint="eastAsia"/>
                <w:kern w:val="2"/>
                <w:szCs w:val="21"/>
              </w:rPr>
              <w:t>（様式4-3）3.リスク管理</w:t>
            </w:r>
          </w:p>
        </w:tc>
        <w:tc>
          <w:tcPr>
            <w:tcW w:w="851" w:type="dxa"/>
            <w:shd w:val="clear" w:color="auto" w:fill="auto"/>
            <w:vAlign w:val="center"/>
          </w:tcPr>
          <w:p w14:paraId="74ED43FA" w14:textId="1A388F5A" w:rsidR="000462D9" w:rsidRPr="005F62DD" w:rsidRDefault="000462D9" w:rsidP="00D14F29">
            <w:pPr>
              <w:widowControl w:val="0"/>
              <w:autoSpaceDE w:val="0"/>
              <w:autoSpaceDN w:val="0"/>
              <w:jc w:val="center"/>
              <w:rPr>
                <w:rFonts w:cs="Times New Roman"/>
                <w:kern w:val="2"/>
                <w:szCs w:val="21"/>
              </w:rPr>
            </w:pPr>
            <w:r>
              <w:rPr>
                <w:rFonts w:cs="Times New Roman" w:hint="eastAsia"/>
                <w:kern w:val="2"/>
                <w:szCs w:val="21"/>
              </w:rPr>
              <w:t>A4縦</w:t>
            </w:r>
          </w:p>
        </w:tc>
        <w:tc>
          <w:tcPr>
            <w:tcW w:w="851" w:type="dxa"/>
            <w:shd w:val="clear" w:color="auto" w:fill="auto"/>
            <w:vAlign w:val="center"/>
          </w:tcPr>
          <w:p w14:paraId="4D55CD0C" w14:textId="5E788D13" w:rsidR="000462D9" w:rsidRPr="00D14F29" w:rsidRDefault="000462D9" w:rsidP="00D14F29">
            <w:pPr>
              <w:widowControl w:val="0"/>
              <w:autoSpaceDE w:val="0"/>
              <w:autoSpaceDN w:val="0"/>
              <w:jc w:val="center"/>
              <w:rPr>
                <w:rFonts w:cs="Times New Roman"/>
                <w:kern w:val="2"/>
                <w:szCs w:val="21"/>
              </w:rPr>
            </w:pPr>
            <w:r>
              <w:rPr>
                <w:rFonts w:cs="Times New Roman" w:hint="eastAsia"/>
                <w:kern w:val="2"/>
                <w:szCs w:val="21"/>
              </w:rPr>
              <w:t>1</w:t>
            </w:r>
            <w:ins w:id="48" w:author="Administrator" w:date="2025-04-23T16:19:00Z">
              <w:r w:rsidR="00FD7D91">
                <w:rPr>
                  <w:rFonts w:cs="Times New Roman" w:hint="eastAsia"/>
                  <w:kern w:val="2"/>
                  <w:szCs w:val="21"/>
                </w:rPr>
                <w:t>枚</w:t>
              </w:r>
            </w:ins>
          </w:p>
        </w:tc>
      </w:tr>
      <w:tr w:rsidR="00964211" w:rsidRPr="00CE696B" w14:paraId="2A6DB304" w14:textId="44AF82B4" w:rsidTr="00B032D7">
        <w:trPr>
          <w:trHeight w:val="283"/>
        </w:trPr>
        <w:tc>
          <w:tcPr>
            <w:tcW w:w="9067" w:type="dxa"/>
            <w:gridSpan w:val="3"/>
            <w:shd w:val="clear" w:color="auto" w:fill="E7E6E6" w:themeFill="background2"/>
            <w:vAlign w:val="center"/>
          </w:tcPr>
          <w:p w14:paraId="223A1CC0" w14:textId="5B97D11F" w:rsidR="00964211" w:rsidRPr="00CE696B" w:rsidRDefault="00964211" w:rsidP="000462D9">
            <w:pPr>
              <w:widowControl w:val="0"/>
              <w:autoSpaceDE w:val="0"/>
              <w:autoSpaceDN w:val="0"/>
              <w:rPr>
                <w:rFonts w:cs="Times New Roman"/>
                <w:kern w:val="2"/>
                <w:szCs w:val="21"/>
              </w:rPr>
            </w:pPr>
            <w:r>
              <w:rPr>
                <w:rFonts w:cs="Times New Roman" w:hint="eastAsia"/>
                <w:kern w:val="2"/>
                <w:szCs w:val="21"/>
              </w:rPr>
              <w:t>（２）設計・建設業務に関する事項</w:t>
            </w:r>
          </w:p>
        </w:tc>
      </w:tr>
      <w:tr w:rsidR="000462D9" w:rsidRPr="00CE696B" w14:paraId="43C9354C" w14:textId="617278EC" w:rsidTr="002D4E60">
        <w:trPr>
          <w:trHeight w:val="283"/>
        </w:trPr>
        <w:tc>
          <w:tcPr>
            <w:tcW w:w="7365" w:type="dxa"/>
            <w:shd w:val="clear" w:color="auto" w:fill="auto"/>
            <w:vAlign w:val="center"/>
          </w:tcPr>
          <w:p w14:paraId="4A867F63" w14:textId="627FB3C1" w:rsidR="000462D9" w:rsidRPr="000462D9" w:rsidRDefault="000462D9" w:rsidP="000462D9">
            <w:pPr>
              <w:widowControl w:val="0"/>
              <w:autoSpaceDE w:val="0"/>
              <w:autoSpaceDN w:val="0"/>
              <w:rPr>
                <w:rFonts w:cs="Times New Roman"/>
                <w:kern w:val="2"/>
                <w:szCs w:val="21"/>
              </w:rPr>
            </w:pPr>
            <w:r>
              <w:rPr>
                <w:rFonts w:cs="Times New Roman" w:hint="eastAsia"/>
                <w:kern w:val="2"/>
                <w:szCs w:val="21"/>
              </w:rPr>
              <w:t>（様式4-4）4.設計コンセプト</w:t>
            </w:r>
          </w:p>
        </w:tc>
        <w:tc>
          <w:tcPr>
            <w:tcW w:w="851" w:type="dxa"/>
            <w:shd w:val="clear" w:color="auto" w:fill="auto"/>
            <w:vAlign w:val="center"/>
          </w:tcPr>
          <w:p w14:paraId="24D1D7D3" w14:textId="5F02C88B" w:rsidR="000462D9" w:rsidRPr="00CE696B" w:rsidRDefault="000462D9" w:rsidP="00D14F29">
            <w:pPr>
              <w:widowControl w:val="0"/>
              <w:autoSpaceDE w:val="0"/>
              <w:autoSpaceDN w:val="0"/>
              <w:jc w:val="center"/>
              <w:rPr>
                <w:rFonts w:cs="Times New Roman"/>
                <w:kern w:val="2"/>
                <w:szCs w:val="21"/>
              </w:rPr>
            </w:pPr>
            <w:r>
              <w:rPr>
                <w:rFonts w:cs="Times New Roman" w:hint="eastAsia"/>
                <w:kern w:val="2"/>
                <w:szCs w:val="21"/>
              </w:rPr>
              <w:t>A4縦</w:t>
            </w:r>
          </w:p>
        </w:tc>
        <w:tc>
          <w:tcPr>
            <w:tcW w:w="851" w:type="dxa"/>
            <w:shd w:val="clear" w:color="auto" w:fill="auto"/>
            <w:vAlign w:val="center"/>
          </w:tcPr>
          <w:p w14:paraId="4D795BF2" w14:textId="15336BBE" w:rsidR="000462D9" w:rsidRPr="00CE696B" w:rsidRDefault="000462D9" w:rsidP="00D14F29">
            <w:pPr>
              <w:widowControl w:val="0"/>
              <w:autoSpaceDE w:val="0"/>
              <w:autoSpaceDN w:val="0"/>
              <w:jc w:val="center"/>
              <w:rPr>
                <w:rFonts w:cs="Times New Roman"/>
                <w:kern w:val="2"/>
                <w:szCs w:val="21"/>
              </w:rPr>
            </w:pPr>
            <w:r>
              <w:rPr>
                <w:rFonts w:cs="Times New Roman" w:hint="eastAsia"/>
                <w:kern w:val="2"/>
                <w:szCs w:val="21"/>
              </w:rPr>
              <w:t>1</w:t>
            </w:r>
            <w:ins w:id="49" w:author="Administrator" w:date="2025-04-23T16:19:00Z">
              <w:r w:rsidR="00FD7D91">
                <w:rPr>
                  <w:rFonts w:cs="Times New Roman" w:hint="eastAsia"/>
                  <w:kern w:val="2"/>
                  <w:szCs w:val="21"/>
                </w:rPr>
                <w:t>枚</w:t>
              </w:r>
            </w:ins>
          </w:p>
        </w:tc>
      </w:tr>
      <w:tr w:rsidR="000462D9" w:rsidRPr="00CE696B" w14:paraId="1A57C8B4" w14:textId="335CD426" w:rsidTr="002D4E60">
        <w:trPr>
          <w:trHeight w:val="283"/>
        </w:trPr>
        <w:tc>
          <w:tcPr>
            <w:tcW w:w="7365" w:type="dxa"/>
            <w:shd w:val="clear" w:color="auto" w:fill="auto"/>
            <w:vAlign w:val="center"/>
          </w:tcPr>
          <w:p w14:paraId="3B209A7C" w14:textId="51164DC2" w:rsidR="000462D9" w:rsidRPr="00C25214" w:rsidRDefault="000462D9" w:rsidP="000462D9">
            <w:pPr>
              <w:widowControl w:val="0"/>
              <w:autoSpaceDE w:val="0"/>
              <w:autoSpaceDN w:val="0"/>
              <w:rPr>
                <w:rFonts w:cs="Times New Roman"/>
                <w:kern w:val="2"/>
                <w:szCs w:val="21"/>
              </w:rPr>
            </w:pPr>
            <w:r>
              <w:rPr>
                <w:rFonts w:cs="Times New Roman" w:hint="eastAsia"/>
                <w:kern w:val="2"/>
                <w:szCs w:val="21"/>
              </w:rPr>
              <w:t>（様式4-5）</w:t>
            </w:r>
            <w:r w:rsidRPr="001C4D2F">
              <w:rPr>
                <w:rFonts w:cs="Times New Roman"/>
                <w:kern w:val="2"/>
                <w:szCs w:val="21"/>
              </w:rPr>
              <w:t>5.配置計画</w:t>
            </w:r>
            <w:r w:rsidRPr="000B0D21">
              <w:rPr>
                <w:rFonts w:cs="Times New Roman" w:hint="eastAsia"/>
                <w:kern w:val="2"/>
                <w:szCs w:val="21"/>
              </w:rPr>
              <w:t>、動線計画、外構計画、外観等</w:t>
            </w:r>
          </w:p>
        </w:tc>
        <w:tc>
          <w:tcPr>
            <w:tcW w:w="851" w:type="dxa"/>
            <w:shd w:val="clear" w:color="auto" w:fill="auto"/>
            <w:vAlign w:val="center"/>
          </w:tcPr>
          <w:p w14:paraId="6CD36754" w14:textId="581D2F17" w:rsidR="000462D9" w:rsidRPr="00CE696B" w:rsidRDefault="000462D9" w:rsidP="00D14F29">
            <w:pPr>
              <w:widowControl w:val="0"/>
              <w:autoSpaceDE w:val="0"/>
              <w:autoSpaceDN w:val="0"/>
              <w:jc w:val="center"/>
              <w:rPr>
                <w:rFonts w:cs="Times New Roman"/>
                <w:kern w:val="2"/>
                <w:szCs w:val="21"/>
              </w:rPr>
            </w:pPr>
            <w:r>
              <w:rPr>
                <w:rFonts w:cs="Times New Roman" w:hint="eastAsia"/>
                <w:kern w:val="2"/>
                <w:szCs w:val="21"/>
              </w:rPr>
              <w:t>A4縦</w:t>
            </w:r>
          </w:p>
        </w:tc>
        <w:tc>
          <w:tcPr>
            <w:tcW w:w="851" w:type="dxa"/>
            <w:shd w:val="clear" w:color="auto" w:fill="auto"/>
            <w:vAlign w:val="center"/>
          </w:tcPr>
          <w:p w14:paraId="052FEB05" w14:textId="3C0EAC41" w:rsidR="000462D9" w:rsidRPr="00CE696B" w:rsidRDefault="000462D9" w:rsidP="00D14F29">
            <w:pPr>
              <w:widowControl w:val="0"/>
              <w:autoSpaceDE w:val="0"/>
              <w:autoSpaceDN w:val="0"/>
              <w:jc w:val="center"/>
              <w:rPr>
                <w:rFonts w:cs="Times New Roman"/>
                <w:kern w:val="2"/>
                <w:szCs w:val="21"/>
              </w:rPr>
            </w:pPr>
            <w:r>
              <w:rPr>
                <w:rFonts w:cs="Times New Roman" w:hint="eastAsia"/>
                <w:kern w:val="2"/>
                <w:szCs w:val="21"/>
              </w:rPr>
              <w:t>1</w:t>
            </w:r>
            <w:ins w:id="50" w:author="Administrator" w:date="2025-04-23T16:19:00Z">
              <w:r w:rsidR="00FD7D91">
                <w:rPr>
                  <w:rFonts w:cs="Times New Roman" w:hint="eastAsia"/>
                  <w:kern w:val="2"/>
                  <w:szCs w:val="21"/>
                </w:rPr>
                <w:t>枚</w:t>
              </w:r>
            </w:ins>
          </w:p>
        </w:tc>
      </w:tr>
      <w:tr w:rsidR="000462D9" w:rsidRPr="00CE696B" w14:paraId="05F1446B" w14:textId="3A96F6DB" w:rsidTr="002D4E60">
        <w:trPr>
          <w:trHeight w:val="283"/>
        </w:trPr>
        <w:tc>
          <w:tcPr>
            <w:tcW w:w="7365" w:type="dxa"/>
            <w:shd w:val="clear" w:color="auto" w:fill="auto"/>
            <w:vAlign w:val="center"/>
          </w:tcPr>
          <w:p w14:paraId="14CA16C2" w14:textId="7B4A1C54" w:rsidR="000462D9" w:rsidRPr="00A322B9" w:rsidRDefault="000462D9" w:rsidP="00B032D7">
            <w:pPr>
              <w:widowControl w:val="0"/>
              <w:autoSpaceDE w:val="0"/>
              <w:autoSpaceDN w:val="0"/>
              <w:rPr>
                <w:rFonts w:cs="Times New Roman"/>
                <w:kern w:val="2"/>
                <w:szCs w:val="21"/>
              </w:rPr>
            </w:pPr>
            <w:r>
              <w:rPr>
                <w:rFonts w:cs="Times New Roman" w:hint="eastAsia"/>
                <w:kern w:val="2"/>
                <w:szCs w:val="21"/>
              </w:rPr>
              <w:t>（様式4-6-1）6.建築計画（遊戯スペース）</w:t>
            </w:r>
          </w:p>
        </w:tc>
        <w:tc>
          <w:tcPr>
            <w:tcW w:w="851" w:type="dxa"/>
            <w:vMerge w:val="restart"/>
            <w:shd w:val="clear" w:color="auto" w:fill="auto"/>
            <w:vAlign w:val="center"/>
          </w:tcPr>
          <w:p w14:paraId="27D7D51D" w14:textId="283AE373" w:rsidR="000462D9" w:rsidRPr="00CE696B" w:rsidRDefault="000462D9" w:rsidP="007A7716">
            <w:pPr>
              <w:widowControl w:val="0"/>
              <w:autoSpaceDE w:val="0"/>
              <w:autoSpaceDN w:val="0"/>
              <w:jc w:val="center"/>
              <w:rPr>
                <w:rFonts w:cs="Times New Roman"/>
                <w:kern w:val="2"/>
                <w:szCs w:val="21"/>
              </w:rPr>
            </w:pPr>
            <w:r>
              <w:rPr>
                <w:rFonts w:cs="Times New Roman" w:hint="eastAsia"/>
                <w:kern w:val="2"/>
                <w:szCs w:val="21"/>
              </w:rPr>
              <w:t>A4縦</w:t>
            </w:r>
          </w:p>
        </w:tc>
        <w:tc>
          <w:tcPr>
            <w:tcW w:w="851" w:type="dxa"/>
            <w:vMerge w:val="restart"/>
            <w:shd w:val="clear" w:color="auto" w:fill="auto"/>
            <w:vAlign w:val="center"/>
          </w:tcPr>
          <w:p w14:paraId="10517F8D" w14:textId="4725EFCA" w:rsidR="000462D9" w:rsidRDefault="000462D9" w:rsidP="00776820">
            <w:pPr>
              <w:widowControl w:val="0"/>
              <w:autoSpaceDE w:val="0"/>
              <w:autoSpaceDN w:val="0"/>
              <w:jc w:val="center"/>
              <w:rPr>
                <w:rFonts w:cs="Times New Roman"/>
                <w:kern w:val="2"/>
                <w:szCs w:val="21"/>
              </w:rPr>
            </w:pPr>
            <w:r>
              <w:rPr>
                <w:rFonts w:cs="Times New Roman" w:hint="eastAsia"/>
                <w:kern w:val="2"/>
                <w:szCs w:val="21"/>
              </w:rPr>
              <w:t>4</w:t>
            </w:r>
            <w:ins w:id="51" w:author="Administrator" w:date="2025-04-23T16:20:00Z">
              <w:r w:rsidR="00FD7D91">
                <w:rPr>
                  <w:rFonts w:cs="Times New Roman" w:hint="eastAsia"/>
                  <w:kern w:val="2"/>
                  <w:szCs w:val="21"/>
                </w:rPr>
                <w:t>枚</w:t>
              </w:r>
            </w:ins>
          </w:p>
          <w:p w14:paraId="1E177BB3" w14:textId="483E1251" w:rsidR="000462D9" w:rsidRPr="00CE696B" w:rsidRDefault="000462D9" w:rsidP="00776820">
            <w:pPr>
              <w:widowControl w:val="0"/>
              <w:autoSpaceDE w:val="0"/>
              <w:autoSpaceDN w:val="0"/>
              <w:jc w:val="center"/>
              <w:rPr>
                <w:rFonts w:cs="Times New Roman"/>
                <w:kern w:val="2"/>
                <w:szCs w:val="21"/>
              </w:rPr>
            </w:pPr>
            <w:r>
              <w:rPr>
                <w:rFonts w:cs="Times New Roman" w:hint="eastAsia"/>
                <w:kern w:val="2"/>
                <w:szCs w:val="21"/>
              </w:rPr>
              <w:t>以内</w:t>
            </w:r>
          </w:p>
        </w:tc>
      </w:tr>
      <w:tr w:rsidR="000462D9" w:rsidRPr="00CE696B" w14:paraId="0A8964F6" w14:textId="3D99BDFD" w:rsidTr="002D4E60">
        <w:trPr>
          <w:trHeight w:val="283"/>
        </w:trPr>
        <w:tc>
          <w:tcPr>
            <w:tcW w:w="7365" w:type="dxa"/>
            <w:shd w:val="clear" w:color="auto" w:fill="auto"/>
            <w:vAlign w:val="center"/>
          </w:tcPr>
          <w:p w14:paraId="1A861087" w14:textId="77777777" w:rsidR="00B032D7" w:rsidRDefault="000462D9" w:rsidP="000462D9">
            <w:pPr>
              <w:widowControl w:val="0"/>
              <w:autoSpaceDE w:val="0"/>
              <w:autoSpaceDN w:val="0"/>
              <w:rPr>
                <w:rFonts w:cs="Times New Roman"/>
                <w:kern w:val="2"/>
                <w:szCs w:val="21"/>
              </w:rPr>
            </w:pPr>
            <w:r>
              <w:rPr>
                <w:rFonts w:cs="Times New Roman" w:hint="eastAsia"/>
                <w:kern w:val="2"/>
                <w:szCs w:val="21"/>
              </w:rPr>
              <w:t>（様式4-6-2）6.建築計画</w:t>
            </w:r>
          </w:p>
          <w:p w14:paraId="284E31E7" w14:textId="31EADF52" w:rsidR="000462D9" w:rsidRPr="00A322B9" w:rsidRDefault="000462D9" w:rsidP="00B032D7">
            <w:pPr>
              <w:widowControl w:val="0"/>
              <w:autoSpaceDE w:val="0"/>
              <w:autoSpaceDN w:val="0"/>
              <w:ind w:firstLineChars="600" w:firstLine="1260"/>
              <w:rPr>
                <w:rFonts w:cs="Times New Roman"/>
                <w:kern w:val="2"/>
                <w:szCs w:val="21"/>
              </w:rPr>
            </w:pPr>
            <w:r>
              <w:rPr>
                <w:rFonts w:cs="Times New Roman" w:hint="eastAsia"/>
                <w:kern w:val="2"/>
                <w:szCs w:val="21"/>
              </w:rPr>
              <w:t>（多目的スペース、</w:t>
            </w:r>
            <w:r w:rsidRPr="00776820">
              <w:rPr>
                <w:rFonts w:cs="Times New Roman" w:hint="eastAsia"/>
                <w:kern w:val="2"/>
                <w:szCs w:val="21"/>
              </w:rPr>
              <w:t>休憩・食事・交流スペース及び付帯諸室</w:t>
            </w:r>
            <w:r>
              <w:rPr>
                <w:rFonts w:cs="Times New Roman" w:hint="eastAsia"/>
                <w:kern w:val="2"/>
                <w:szCs w:val="21"/>
              </w:rPr>
              <w:t>）</w:t>
            </w:r>
          </w:p>
        </w:tc>
        <w:tc>
          <w:tcPr>
            <w:tcW w:w="851" w:type="dxa"/>
            <w:vMerge/>
            <w:shd w:val="clear" w:color="auto" w:fill="auto"/>
            <w:vAlign w:val="center"/>
          </w:tcPr>
          <w:p w14:paraId="5ADD3F70" w14:textId="53EC62D0" w:rsidR="000462D9" w:rsidRPr="00CE696B" w:rsidRDefault="000462D9" w:rsidP="00776820">
            <w:pPr>
              <w:widowControl w:val="0"/>
              <w:autoSpaceDE w:val="0"/>
              <w:autoSpaceDN w:val="0"/>
              <w:jc w:val="center"/>
              <w:rPr>
                <w:rFonts w:cs="Times New Roman"/>
                <w:kern w:val="2"/>
                <w:szCs w:val="21"/>
              </w:rPr>
            </w:pPr>
          </w:p>
        </w:tc>
        <w:tc>
          <w:tcPr>
            <w:tcW w:w="851" w:type="dxa"/>
            <w:vMerge/>
            <w:shd w:val="clear" w:color="auto" w:fill="auto"/>
            <w:vAlign w:val="center"/>
          </w:tcPr>
          <w:p w14:paraId="74D78154" w14:textId="6E2F6206" w:rsidR="000462D9" w:rsidRPr="00CE696B" w:rsidRDefault="000462D9" w:rsidP="00776820">
            <w:pPr>
              <w:widowControl w:val="0"/>
              <w:autoSpaceDE w:val="0"/>
              <w:autoSpaceDN w:val="0"/>
              <w:jc w:val="center"/>
              <w:rPr>
                <w:rFonts w:cs="Times New Roman"/>
                <w:kern w:val="2"/>
                <w:szCs w:val="21"/>
              </w:rPr>
            </w:pPr>
          </w:p>
        </w:tc>
      </w:tr>
      <w:tr w:rsidR="000462D9" w:rsidRPr="00CE696B" w14:paraId="40001A3E" w14:textId="77777777" w:rsidTr="002D4E60">
        <w:trPr>
          <w:trHeight w:val="283"/>
        </w:trPr>
        <w:tc>
          <w:tcPr>
            <w:tcW w:w="7365" w:type="dxa"/>
            <w:shd w:val="clear" w:color="auto" w:fill="auto"/>
            <w:vAlign w:val="center"/>
          </w:tcPr>
          <w:p w14:paraId="39468CB2" w14:textId="5BAED5B8" w:rsidR="000462D9" w:rsidRPr="00A322B9" w:rsidRDefault="000462D9" w:rsidP="00B032D7">
            <w:pPr>
              <w:widowControl w:val="0"/>
              <w:autoSpaceDE w:val="0"/>
              <w:autoSpaceDN w:val="0"/>
              <w:rPr>
                <w:rFonts w:cs="Times New Roman"/>
                <w:kern w:val="2"/>
                <w:szCs w:val="21"/>
              </w:rPr>
            </w:pPr>
            <w:r>
              <w:rPr>
                <w:rFonts w:cs="Times New Roman" w:hint="eastAsia"/>
                <w:kern w:val="2"/>
                <w:szCs w:val="21"/>
              </w:rPr>
              <w:t>（様式4-6-3）6. 建築計画（その他の諸室）</w:t>
            </w:r>
          </w:p>
        </w:tc>
        <w:tc>
          <w:tcPr>
            <w:tcW w:w="851" w:type="dxa"/>
            <w:vMerge/>
            <w:shd w:val="clear" w:color="auto" w:fill="auto"/>
            <w:vAlign w:val="center"/>
          </w:tcPr>
          <w:p w14:paraId="62904E92" w14:textId="77777777" w:rsidR="000462D9" w:rsidRPr="00CE696B" w:rsidRDefault="000462D9" w:rsidP="00776820">
            <w:pPr>
              <w:widowControl w:val="0"/>
              <w:autoSpaceDE w:val="0"/>
              <w:autoSpaceDN w:val="0"/>
              <w:jc w:val="center"/>
              <w:rPr>
                <w:rFonts w:cs="Times New Roman"/>
                <w:kern w:val="2"/>
                <w:szCs w:val="21"/>
              </w:rPr>
            </w:pPr>
          </w:p>
        </w:tc>
        <w:tc>
          <w:tcPr>
            <w:tcW w:w="851" w:type="dxa"/>
            <w:vMerge/>
            <w:shd w:val="clear" w:color="auto" w:fill="auto"/>
            <w:vAlign w:val="center"/>
          </w:tcPr>
          <w:p w14:paraId="552322EF" w14:textId="77777777" w:rsidR="000462D9" w:rsidRPr="00CE696B" w:rsidRDefault="000462D9" w:rsidP="00776820">
            <w:pPr>
              <w:widowControl w:val="0"/>
              <w:autoSpaceDE w:val="0"/>
              <w:autoSpaceDN w:val="0"/>
              <w:jc w:val="center"/>
              <w:rPr>
                <w:rFonts w:cs="Times New Roman"/>
                <w:kern w:val="2"/>
                <w:szCs w:val="21"/>
              </w:rPr>
            </w:pPr>
          </w:p>
        </w:tc>
      </w:tr>
      <w:tr w:rsidR="000462D9" w:rsidRPr="00CE696B" w14:paraId="67213BCF" w14:textId="6782CB25" w:rsidTr="002D4E60">
        <w:trPr>
          <w:trHeight w:val="283"/>
        </w:trPr>
        <w:tc>
          <w:tcPr>
            <w:tcW w:w="7365" w:type="dxa"/>
            <w:shd w:val="clear" w:color="auto" w:fill="auto"/>
            <w:vAlign w:val="center"/>
          </w:tcPr>
          <w:p w14:paraId="3DB31C67" w14:textId="0E02F42A" w:rsidR="000462D9" w:rsidRPr="00A322B9" w:rsidRDefault="000462D9" w:rsidP="00B032D7">
            <w:pPr>
              <w:widowControl w:val="0"/>
              <w:autoSpaceDE w:val="0"/>
              <w:autoSpaceDN w:val="0"/>
              <w:rPr>
                <w:rFonts w:cs="Times New Roman"/>
                <w:kern w:val="2"/>
                <w:szCs w:val="21"/>
              </w:rPr>
            </w:pPr>
            <w:r>
              <w:rPr>
                <w:rFonts w:cs="Times New Roman" w:hint="eastAsia"/>
                <w:kern w:val="2"/>
                <w:szCs w:val="21"/>
              </w:rPr>
              <w:t>（様式4-7）7.設備計画</w:t>
            </w:r>
          </w:p>
        </w:tc>
        <w:tc>
          <w:tcPr>
            <w:tcW w:w="851" w:type="dxa"/>
            <w:shd w:val="clear" w:color="auto" w:fill="auto"/>
            <w:vAlign w:val="center"/>
          </w:tcPr>
          <w:p w14:paraId="1B556779" w14:textId="54744F93" w:rsidR="000462D9" w:rsidRPr="00CE696B" w:rsidRDefault="000462D9" w:rsidP="00776820">
            <w:pPr>
              <w:widowControl w:val="0"/>
              <w:autoSpaceDE w:val="0"/>
              <w:autoSpaceDN w:val="0"/>
              <w:jc w:val="center"/>
              <w:rPr>
                <w:rFonts w:cs="Times New Roman"/>
                <w:kern w:val="2"/>
                <w:szCs w:val="21"/>
              </w:rPr>
            </w:pPr>
            <w:r>
              <w:rPr>
                <w:rFonts w:cs="Times New Roman" w:hint="eastAsia"/>
                <w:kern w:val="2"/>
                <w:szCs w:val="21"/>
              </w:rPr>
              <w:t>A4縦</w:t>
            </w:r>
          </w:p>
        </w:tc>
        <w:tc>
          <w:tcPr>
            <w:tcW w:w="851" w:type="dxa"/>
            <w:shd w:val="clear" w:color="auto" w:fill="auto"/>
            <w:vAlign w:val="center"/>
          </w:tcPr>
          <w:p w14:paraId="366F4E72" w14:textId="5B440480" w:rsidR="000462D9" w:rsidRPr="00CE696B" w:rsidRDefault="000462D9" w:rsidP="00776820">
            <w:pPr>
              <w:widowControl w:val="0"/>
              <w:autoSpaceDE w:val="0"/>
              <w:autoSpaceDN w:val="0"/>
              <w:jc w:val="center"/>
              <w:rPr>
                <w:rFonts w:cs="Times New Roman"/>
                <w:kern w:val="2"/>
                <w:szCs w:val="21"/>
              </w:rPr>
            </w:pPr>
            <w:r>
              <w:rPr>
                <w:rFonts w:cs="Times New Roman" w:hint="eastAsia"/>
                <w:kern w:val="2"/>
                <w:szCs w:val="21"/>
              </w:rPr>
              <w:t>1</w:t>
            </w:r>
            <w:ins w:id="52" w:author="Administrator" w:date="2025-04-23T16:20:00Z">
              <w:r w:rsidR="00FD7D91">
                <w:rPr>
                  <w:rFonts w:cs="Times New Roman" w:hint="eastAsia"/>
                  <w:kern w:val="2"/>
                  <w:szCs w:val="21"/>
                </w:rPr>
                <w:t>枚</w:t>
              </w:r>
            </w:ins>
          </w:p>
        </w:tc>
      </w:tr>
      <w:tr w:rsidR="000462D9" w:rsidRPr="00CE696B" w14:paraId="38971C28" w14:textId="76FB6853" w:rsidTr="002D4E60">
        <w:trPr>
          <w:trHeight w:val="283"/>
        </w:trPr>
        <w:tc>
          <w:tcPr>
            <w:tcW w:w="7365" w:type="dxa"/>
            <w:shd w:val="clear" w:color="auto" w:fill="auto"/>
            <w:vAlign w:val="center"/>
          </w:tcPr>
          <w:p w14:paraId="08EBCBB0" w14:textId="495D0980" w:rsidR="000462D9" w:rsidRPr="00A322B9" w:rsidRDefault="000462D9" w:rsidP="00B032D7">
            <w:pPr>
              <w:widowControl w:val="0"/>
              <w:autoSpaceDE w:val="0"/>
              <w:autoSpaceDN w:val="0"/>
              <w:rPr>
                <w:rFonts w:cs="Times New Roman"/>
                <w:kern w:val="2"/>
                <w:szCs w:val="21"/>
              </w:rPr>
            </w:pPr>
            <w:r>
              <w:rPr>
                <w:rFonts w:cs="Times New Roman" w:hint="eastAsia"/>
                <w:kern w:val="2"/>
                <w:szCs w:val="21"/>
              </w:rPr>
              <w:t>（様式4-8）8.ユニバーサルデザイン</w:t>
            </w:r>
          </w:p>
        </w:tc>
        <w:tc>
          <w:tcPr>
            <w:tcW w:w="851" w:type="dxa"/>
            <w:shd w:val="clear" w:color="auto" w:fill="auto"/>
            <w:vAlign w:val="center"/>
          </w:tcPr>
          <w:p w14:paraId="58F1E452" w14:textId="4642385D" w:rsidR="000462D9" w:rsidRPr="00CE696B" w:rsidRDefault="000462D9" w:rsidP="00776820">
            <w:pPr>
              <w:widowControl w:val="0"/>
              <w:autoSpaceDE w:val="0"/>
              <w:autoSpaceDN w:val="0"/>
              <w:jc w:val="center"/>
              <w:rPr>
                <w:rFonts w:cs="Times New Roman"/>
                <w:kern w:val="2"/>
                <w:szCs w:val="21"/>
              </w:rPr>
            </w:pPr>
            <w:r>
              <w:rPr>
                <w:rFonts w:cs="Times New Roman" w:hint="eastAsia"/>
                <w:kern w:val="2"/>
                <w:szCs w:val="21"/>
              </w:rPr>
              <w:t>A4縦</w:t>
            </w:r>
          </w:p>
        </w:tc>
        <w:tc>
          <w:tcPr>
            <w:tcW w:w="851" w:type="dxa"/>
            <w:shd w:val="clear" w:color="auto" w:fill="auto"/>
            <w:vAlign w:val="center"/>
          </w:tcPr>
          <w:p w14:paraId="52D10AC5" w14:textId="1081B687" w:rsidR="000462D9" w:rsidRPr="00CE696B" w:rsidRDefault="000462D9" w:rsidP="00776820">
            <w:pPr>
              <w:widowControl w:val="0"/>
              <w:autoSpaceDE w:val="0"/>
              <w:autoSpaceDN w:val="0"/>
              <w:jc w:val="center"/>
              <w:rPr>
                <w:rFonts w:cs="Times New Roman"/>
                <w:kern w:val="2"/>
                <w:szCs w:val="21"/>
              </w:rPr>
            </w:pPr>
            <w:r>
              <w:rPr>
                <w:rFonts w:cs="Times New Roman" w:hint="eastAsia"/>
                <w:kern w:val="2"/>
                <w:szCs w:val="21"/>
              </w:rPr>
              <w:t>1</w:t>
            </w:r>
            <w:ins w:id="53" w:author="Administrator" w:date="2025-04-23T16:20:00Z">
              <w:r w:rsidR="00FD7D91">
                <w:rPr>
                  <w:rFonts w:cs="Times New Roman" w:hint="eastAsia"/>
                  <w:kern w:val="2"/>
                  <w:szCs w:val="21"/>
                </w:rPr>
                <w:t>枚</w:t>
              </w:r>
            </w:ins>
          </w:p>
        </w:tc>
      </w:tr>
      <w:tr w:rsidR="000462D9" w:rsidRPr="00CE696B" w14:paraId="797BEFE2" w14:textId="57C05CD7" w:rsidTr="002D4E60">
        <w:trPr>
          <w:trHeight w:val="283"/>
        </w:trPr>
        <w:tc>
          <w:tcPr>
            <w:tcW w:w="7365" w:type="dxa"/>
            <w:shd w:val="clear" w:color="auto" w:fill="auto"/>
            <w:vAlign w:val="center"/>
          </w:tcPr>
          <w:p w14:paraId="1D381A80" w14:textId="48233FDE" w:rsidR="000462D9" w:rsidRPr="00A322B9" w:rsidRDefault="000462D9" w:rsidP="00B032D7">
            <w:pPr>
              <w:widowControl w:val="0"/>
              <w:autoSpaceDE w:val="0"/>
              <w:autoSpaceDN w:val="0"/>
              <w:rPr>
                <w:rFonts w:cs="Times New Roman"/>
                <w:kern w:val="2"/>
                <w:szCs w:val="21"/>
              </w:rPr>
            </w:pPr>
            <w:r>
              <w:rPr>
                <w:rFonts w:cs="Times New Roman" w:hint="eastAsia"/>
                <w:kern w:val="2"/>
                <w:szCs w:val="21"/>
              </w:rPr>
              <w:t>（様式4-9）9.実施体制</w:t>
            </w:r>
          </w:p>
        </w:tc>
        <w:tc>
          <w:tcPr>
            <w:tcW w:w="851" w:type="dxa"/>
            <w:shd w:val="clear" w:color="auto" w:fill="auto"/>
            <w:vAlign w:val="center"/>
          </w:tcPr>
          <w:p w14:paraId="0C5D5B06" w14:textId="427C0F43" w:rsidR="000462D9" w:rsidRPr="00CE696B" w:rsidRDefault="000462D9" w:rsidP="00776820">
            <w:pPr>
              <w:widowControl w:val="0"/>
              <w:autoSpaceDE w:val="0"/>
              <w:autoSpaceDN w:val="0"/>
              <w:jc w:val="center"/>
              <w:rPr>
                <w:rFonts w:cs="Times New Roman"/>
                <w:kern w:val="2"/>
                <w:szCs w:val="21"/>
              </w:rPr>
            </w:pPr>
            <w:r>
              <w:rPr>
                <w:rFonts w:cs="Times New Roman" w:hint="eastAsia"/>
                <w:kern w:val="2"/>
                <w:szCs w:val="21"/>
              </w:rPr>
              <w:t>A4縦</w:t>
            </w:r>
          </w:p>
        </w:tc>
        <w:tc>
          <w:tcPr>
            <w:tcW w:w="851" w:type="dxa"/>
            <w:shd w:val="clear" w:color="auto" w:fill="auto"/>
            <w:vAlign w:val="center"/>
          </w:tcPr>
          <w:p w14:paraId="7479A355" w14:textId="447D2859" w:rsidR="000462D9" w:rsidRPr="00CE696B" w:rsidRDefault="000462D9" w:rsidP="00776820">
            <w:pPr>
              <w:widowControl w:val="0"/>
              <w:autoSpaceDE w:val="0"/>
              <w:autoSpaceDN w:val="0"/>
              <w:jc w:val="center"/>
              <w:rPr>
                <w:rFonts w:cs="Times New Roman"/>
                <w:kern w:val="2"/>
                <w:szCs w:val="21"/>
              </w:rPr>
            </w:pPr>
            <w:r>
              <w:rPr>
                <w:rFonts w:cs="Times New Roman" w:hint="eastAsia"/>
                <w:kern w:val="2"/>
                <w:szCs w:val="21"/>
              </w:rPr>
              <w:t>1</w:t>
            </w:r>
            <w:ins w:id="54" w:author="Administrator" w:date="2025-04-23T16:20:00Z">
              <w:r w:rsidR="00FD7D91">
                <w:rPr>
                  <w:rFonts w:cs="Times New Roman" w:hint="eastAsia"/>
                  <w:kern w:val="2"/>
                  <w:szCs w:val="21"/>
                </w:rPr>
                <w:t>枚</w:t>
              </w:r>
            </w:ins>
          </w:p>
        </w:tc>
      </w:tr>
      <w:tr w:rsidR="00964211" w:rsidRPr="00CE696B" w14:paraId="20A1686F" w14:textId="3BDBFE20" w:rsidTr="00B032D7">
        <w:trPr>
          <w:trHeight w:val="283"/>
        </w:trPr>
        <w:tc>
          <w:tcPr>
            <w:tcW w:w="9067" w:type="dxa"/>
            <w:gridSpan w:val="3"/>
            <w:shd w:val="clear" w:color="auto" w:fill="E7E6E6" w:themeFill="background2"/>
            <w:vAlign w:val="center"/>
          </w:tcPr>
          <w:p w14:paraId="22AEA29F" w14:textId="0CC987EA" w:rsidR="00964211" w:rsidRPr="00C25214" w:rsidRDefault="00964211" w:rsidP="000462D9">
            <w:pPr>
              <w:widowControl w:val="0"/>
              <w:autoSpaceDE w:val="0"/>
              <w:autoSpaceDN w:val="0"/>
              <w:rPr>
                <w:rFonts w:cs="Times New Roman"/>
                <w:kern w:val="2"/>
                <w:szCs w:val="21"/>
              </w:rPr>
            </w:pPr>
            <w:r>
              <w:rPr>
                <w:rFonts w:cs="Times New Roman" w:hint="eastAsia"/>
                <w:kern w:val="2"/>
                <w:szCs w:val="21"/>
              </w:rPr>
              <w:t>（３）運営業務に関する事項</w:t>
            </w:r>
          </w:p>
        </w:tc>
      </w:tr>
      <w:tr w:rsidR="000462D9" w:rsidRPr="00CE696B" w14:paraId="465C763C" w14:textId="7B6B6438" w:rsidTr="002D4E60">
        <w:trPr>
          <w:trHeight w:val="283"/>
        </w:trPr>
        <w:tc>
          <w:tcPr>
            <w:tcW w:w="7365" w:type="dxa"/>
            <w:shd w:val="clear" w:color="auto" w:fill="auto"/>
            <w:vAlign w:val="center"/>
          </w:tcPr>
          <w:p w14:paraId="4B30DD55" w14:textId="52BD9831" w:rsidR="000462D9" w:rsidRPr="00C25214" w:rsidRDefault="000462D9" w:rsidP="000462D9">
            <w:pPr>
              <w:widowControl w:val="0"/>
              <w:autoSpaceDE w:val="0"/>
              <w:autoSpaceDN w:val="0"/>
              <w:rPr>
                <w:rFonts w:cs="Times New Roman"/>
                <w:kern w:val="2"/>
                <w:szCs w:val="21"/>
              </w:rPr>
            </w:pPr>
            <w:r>
              <w:rPr>
                <w:rFonts w:cs="Times New Roman" w:hint="eastAsia"/>
                <w:kern w:val="2"/>
                <w:szCs w:val="21"/>
              </w:rPr>
              <w:t>（様式4-10）10.運営方針</w:t>
            </w:r>
          </w:p>
        </w:tc>
        <w:tc>
          <w:tcPr>
            <w:tcW w:w="851" w:type="dxa"/>
            <w:shd w:val="clear" w:color="auto" w:fill="auto"/>
            <w:vAlign w:val="center"/>
          </w:tcPr>
          <w:p w14:paraId="2CA7DFCB" w14:textId="55C83996" w:rsidR="000462D9" w:rsidRPr="00CE696B" w:rsidRDefault="000462D9" w:rsidP="007A7716">
            <w:pPr>
              <w:widowControl w:val="0"/>
              <w:autoSpaceDE w:val="0"/>
              <w:autoSpaceDN w:val="0"/>
              <w:jc w:val="center"/>
              <w:rPr>
                <w:rFonts w:cs="Times New Roman"/>
                <w:kern w:val="2"/>
                <w:szCs w:val="21"/>
              </w:rPr>
            </w:pPr>
            <w:r>
              <w:rPr>
                <w:rFonts w:cs="Times New Roman" w:hint="eastAsia"/>
                <w:kern w:val="2"/>
                <w:szCs w:val="21"/>
              </w:rPr>
              <w:t>A4縦</w:t>
            </w:r>
          </w:p>
        </w:tc>
        <w:tc>
          <w:tcPr>
            <w:tcW w:w="851" w:type="dxa"/>
            <w:shd w:val="clear" w:color="auto" w:fill="auto"/>
            <w:vAlign w:val="center"/>
          </w:tcPr>
          <w:p w14:paraId="3F414763" w14:textId="27C29B42" w:rsidR="000462D9" w:rsidRPr="00CE696B" w:rsidRDefault="000462D9" w:rsidP="007A7716">
            <w:pPr>
              <w:widowControl w:val="0"/>
              <w:autoSpaceDE w:val="0"/>
              <w:autoSpaceDN w:val="0"/>
              <w:jc w:val="center"/>
              <w:rPr>
                <w:rFonts w:cs="Times New Roman"/>
                <w:kern w:val="2"/>
                <w:szCs w:val="21"/>
              </w:rPr>
            </w:pPr>
            <w:r>
              <w:rPr>
                <w:rFonts w:cs="Times New Roman" w:hint="eastAsia"/>
                <w:kern w:val="2"/>
                <w:szCs w:val="21"/>
              </w:rPr>
              <w:t>1</w:t>
            </w:r>
            <w:ins w:id="55" w:author="Administrator" w:date="2025-04-23T16:20:00Z">
              <w:r w:rsidR="00FD7D91">
                <w:rPr>
                  <w:rFonts w:cs="Times New Roman" w:hint="eastAsia"/>
                  <w:kern w:val="2"/>
                  <w:szCs w:val="21"/>
                </w:rPr>
                <w:t>枚</w:t>
              </w:r>
            </w:ins>
          </w:p>
        </w:tc>
      </w:tr>
      <w:tr w:rsidR="000462D9" w:rsidRPr="00CE696B" w14:paraId="70CEFC6C" w14:textId="688BF6A3" w:rsidTr="002D4E60">
        <w:trPr>
          <w:trHeight w:val="283"/>
        </w:trPr>
        <w:tc>
          <w:tcPr>
            <w:tcW w:w="7365" w:type="dxa"/>
            <w:shd w:val="clear" w:color="auto" w:fill="auto"/>
            <w:vAlign w:val="center"/>
          </w:tcPr>
          <w:p w14:paraId="3A05D349" w14:textId="17E5712A" w:rsidR="000462D9" w:rsidRPr="00A322B9" w:rsidRDefault="000462D9" w:rsidP="00B032D7">
            <w:pPr>
              <w:widowControl w:val="0"/>
              <w:autoSpaceDE w:val="0"/>
              <w:autoSpaceDN w:val="0"/>
              <w:rPr>
                <w:rFonts w:cs="Times New Roman"/>
                <w:kern w:val="2"/>
                <w:szCs w:val="21"/>
              </w:rPr>
            </w:pPr>
            <w:r>
              <w:rPr>
                <w:rFonts w:cs="Times New Roman" w:hint="eastAsia"/>
                <w:kern w:val="2"/>
                <w:szCs w:val="21"/>
              </w:rPr>
              <w:t>（様式4-11）11.実施体制、人材確保</w:t>
            </w:r>
          </w:p>
        </w:tc>
        <w:tc>
          <w:tcPr>
            <w:tcW w:w="851" w:type="dxa"/>
            <w:shd w:val="clear" w:color="auto" w:fill="auto"/>
            <w:vAlign w:val="center"/>
          </w:tcPr>
          <w:p w14:paraId="0C877542" w14:textId="69F884CE" w:rsidR="000462D9" w:rsidRPr="00CE696B" w:rsidRDefault="000462D9" w:rsidP="007A7716">
            <w:pPr>
              <w:widowControl w:val="0"/>
              <w:autoSpaceDE w:val="0"/>
              <w:autoSpaceDN w:val="0"/>
              <w:jc w:val="center"/>
              <w:rPr>
                <w:rFonts w:cs="Times New Roman"/>
                <w:kern w:val="2"/>
                <w:szCs w:val="21"/>
              </w:rPr>
            </w:pPr>
            <w:r>
              <w:rPr>
                <w:rFonts w:cs="Times New Roman" w:hint="eastAsia"/>
                <w:kern w:val="2"/>
                <w:szCs w:val="21"/>
              </w:rPr>
              <w:t>A4縦</w:t>
            </w:r>
          </w:p>
        </w:tc>
        <w:tc>
          <w:tcPr>
            <w:tcW w:w="851" w:type="dxa"/>
            <w:shd w:val="clear" w:color="auto" w:fill="auto"/>
            <w:vAlign w:val="center"/>
          </w:tcPr>
          <w:p w14:paraId="43AA215E" w14:textId="720E4038" w:rsidR="000462D9" w:rsidRPr="00CE696B" w:rsidRDefault="000462D9" w:rsidP="007A7716">
            <w:pPr>
              <w:widowControl w:val="0"/>
              <w:autoSpaceDE w:val="0"/>
              <w:autoSpaceDN w:val="0"/>
              <w:jc w:val="center"/>
              <w:rPr>
                <w:rFonts w:cs="Times New Roman"/>
                <w:kern w:val="2"/>
                <w:szCs w:val="21"/>
              </w:rPr>
            </w:pPr>
            <w:r>
              <w:rPr>
                <w:rFonts w:cs="Times New Roman" w:hint="eastAsia"/>
                <w:kern w:val="2"/>
                <w:szCs w:val="21"/>
              </w:rPr>
              <w:t>1</w:t>
            </w:r>
            <w:ins w:id="56" w:author="Administrator" w:date="2025-04-23T16:20:00Z">
              <w:r w:rsidR="00FD7D91">
                <w:rPr>
                  <w:rFonts w:cs="Times New Roman" w:hint="eastAsia"/>
                  <w:kern w:val="2"/>
                  <w:szCs w:val="21"/>
                </w:rPr>
                <w:t>枚</w:t>
              </w:r>
            </w:ins>
          </w:p>
        </w:tc>
      </w:tr>
      <w:tr w:rsidR="000462D9" w:rsidRPr="00CE696B" w14:paraId="5636FDF4" w14:textId="76DC2247" w:rsidTr="002D4E60">
        <w:trPr>
          <w:trHeight w:val="283"/>
        </w:trPr>
        <w:tc>
          <w:tcPr>
            <w:tcW w:w="7365" w:type="dxa"/>
            <w:shd w:val="clear" w:color="auto" w:fill="auto"/>
            <w:vAlign w:val="center"/>
          </w:tcPr>
          <w:p w14:paraId="2BAF9DFF" w14:textId="680878F7" w:rsidR="000462D9" w:rsidRPr="00A322B9" w:rsidRDefault="000462D9" w:rsidP="00B032D7">
            <w:pPr>
              <w:widowControl w:val="0"/>
              <w:autoSpaceDE w:val="0"/>
              <w:autoSpaceDN w:val="0"/>
              <w:rPr>
                <w:rFonts w:cs="Times New Roman"/>
                <w:kern w:val="2"/>
                <w:szCs w:val="21"/>
              </w:rPr>
            </w:pPr>
            <w:r>
              <w:rPr>
                <w:rFonts w:cs="Times New Roman" w:hint="eastAsia"/>
                <w:kern w:val="2"/>
                <w:szCs w:val="21"/>
              </w:rPr>
              <w:t>（様式4-12-1）12.運営管理業務、子育て支援業務（遊びの支援）</w:t>
            </w:r>
          </w:p>
        </w:tc>
        <w:tc>
          <w:tcPr>
            <w:tcW w:w="851" w:type="dxa"/>
            <w:vMerge w:val="restart"/>
            <w:shd w:val="clear" w:color="auto" w:fill="auto"/>
            <w:vAlign w:val="center"/>
          </w:tcPr>
          <w:p w14:paraId="0B4D0E51" w14:textId="25308961" w:rsidR="000462D9" w:rsidRPr="00CE696B" w:rsidRDefault="000462D9" w:rsidP="007A7716">
            <w:pPr>
              <w:widowControl w:val="0"/>
              <w:autoSpaceDE w:val="0"/>
              <w:autoSpaceDN w:val="0"/>
              <w:jc w:val="center"/>
              <w:rPr>
                <w:rFonts w:cs="Times New Roman"/>
                <w:kern w:val="2"/>
                <w:szCs w:val="21"/>
              </w:rPr>
            </w:pPr>
            <w:r>
              <w:rPr>
                <w:rFonts w:cs="Times New Roman" w:hint="eastAsia"/>
                <w:kern w:val="2"/>
                <w:szCs w:val="21"/>
              </w:rPr>
              <w:t>A4縦</w:t>
            </w:r>
          </w:p>
        </w:tc>
        <w:tc>
          <w:tcPr>
            <w:tcW w:w="851" w:type="dxa"/>
            <w:vMerge w:val="restart"/>
            <w:shd w:val="clear" w:color="auto" w:fill="auto"/>
            <w:vAlign w:val="center"/>
          </w:tcPr>
          <w:p w14:paraId="381C5A87" w14:textId="2C6677CA" w:rsidR="000462D9" w:rsidRDefault="000462D9" w:rsidP="007A7716">
            <w:pPr>
              <w:widowControl w:val="0"/>
              <w:autoSpaceDE w:val="0"/>
              <w:autoSpaceDN w:val="0"/>
              <w:jc w:val="center"/>
              <w:rPr>
                <w:rFonts w:cs="Times New Roman"/>
                <w:kern w:val="2"/>
                <w:szCs w:val="21"/>
              </w:rPr>
            </w:pPr>
            <w:r>
              <w:rPr>
                <w:rFonts w:cs="Times New Roman" w:hint="eastAsia"/>
                <w:kern w:val="2"/>
                <w:szCs w:val="21"/>
              </w:rPr>
              <w:t>4</w:t>
            </w:r>
            <w:ins w:id="57" w:author="Administrator" w:date="2025-04-23T16:20:00Z">
              <w:r w:rsidR="00FD7D91">
                <w:rPr>
                  <w:rFonts w:cs="Times New Roman" w:hint="eastAsia"/>
                  <w:kern w:val="2"/>
                  <w:szCs w:val="21"/>
                </w:rPr>
                <w:t>枚</w:t>
              </w:r>
            </w:ins>
          </w:p>
          <w:p w14:paraId="262AE243" w14:textId="2196FAB3" w:rsidR="000462D9" w:rsidRPr="00CE696B" w:rsidRDefault="000462D9" w:rsidP="007A7716">
            <w:pPr>
              <w:widowControl w:val="0"/>
              <w:autoSpaceDE w:val="0"/>
              <w:autoSpaceDN w:val="0"/>
              <w:jc w:val="center"/>
              <w:rPr>
                <w:rFonts w:cs="Times New Roman"/>
                <w:kern w:val="2"/>
                <w:szCs w:val="21"/>
              </w:rPr>
            </w:pPr>
            <w:r>
              <w:rPr>
                <w:rFonts w:cs="Times New Roman" w:hint="eastAsia"/>
                <w:kern w:val="2"/>
                <w:szCs w:val="21"/>
              </w:rPr>
              <w:t>以内</w:t>
            </w:r>
          </w:p>
        </w:tc>
      </w:tr>
      <w:tr w:rsidR="000462D9" w:rsidRPr="00CE696B" w14:paraId="290044DF" w14:textId="29EC1CF8" w:rsidTr="002D4E60">
        <w:trPr>
          <w:trHeight w:val="283"/>
        </w:trPr>
        <w:tc>
          <w:tcPr>
            <w:tcW w:w="7365" w:type="dxa"/>
            <w:shd w:val="clear" w:color="auto" w:fill="auto"/>
            <w:vAlign w:val="center"/>
          </w:tcPr>
          <w:p w14:paraId="6028D751" w14:textId="28157F29" w:rsidR="000462D9" w:rsidRPr="00A322B9" w:rsidRDefault="000462D9" w:rsidP="00B032D7">
            <w:pPr>
              <w:widowControl w:val="0"/>
              <w:autoSpaceDE w:val="0"/>
              <w:autoSpaceDN w:val="0"/>
              <w:rPr>
                <w:rFonts w:cs="Times New Roman"/>
                <w:kern w:val="2"/>
                <w:szCs w:val="21"/>
              </w:rPr>
            </w:pPr>
            <w:r>
              <w:rPr>
                <w:rFonts w:cs="Times New Roman" w:hint="eastAsia"/>
                <w:kern w:val="2"/>
                <w:szCs w:val="21"/>
              </w:rPr>
              <w:t>（様式4-12-2）12.運営管理業務、子育て支援業務（子育て支援）</w:t>
            </w:r>
          </w:p>
        </w:tc>
        <w:tc>
          <w:tcPr>
            <w:tcW w:w="851" w:type="dxa"/>
            <w:vMerge/>
            <w:shd w:val="clear" w:color="auto" w:fill="auto"/>
            <w:vAlign w:val="center"/>
          </w:tcPr>
          <w:p w14:paraId="19D931E5" w14:textId="1BED84B0" w:rsidR="000462D9" w:rsidRPr="00CE696B" w:rsidRDefault="000462D9" w:rsidP="007A7716">
            <w:pPr>
              <w:widowControl w:val="0"/>
              <w:autoSpaceDE w:val="0"/>
              <w:autoSpaceDN w:val="0"/>
              <w:jc w:val="center"/>
              <w:rPr>
                <w:rFonts w:cs="Times New Roman"/>
                <w:kern w:val="2"/>
                <w:szCs w:val="21"/>
              </w:rPr>
            </w:pPr>
          </w:p>
        </w:tc>
        <w:tc>
          <w:tcPr>
            <w:tcW w:w="851" w:type="dxa"/>
            <w:vMerge/>
            <w:shd w:val="clear" w:color="auto" w:fill="auto"/>
            <w:vAlign w:val="center"/>
          </w:tcPr>
          <w:p w14:paraId="3C5BCE25" w14:textId="1F7121E2" w:rsidR="000462D9" w:rsidRPr="00CE696B" w:rsidRDefault="000462D9" w:rsidP="007A7716">
            <w:pPr>
              <w:widowControl w:val="0"/>
              <w:autoSpaceDE w:val="0"/>
              <w:autoSpaceDN w:val="0"/>
              <w:jc w:val="center"/>
              <w:rPr>
                <w:rFonts w:cs="Times New Roman"/>
                <w:kern w:val="2"/>
                <w:szCs w:val="21"/>
              </w:rPr>
            </w:pPr>
          </w:p>
        </w:tc>
      </w:tr>
      <w:tr w:rsidR="000462D9" w:rsidRPr="00CE696B" w14:paraId="442D2AAF" w14:textId="075D3B31" w:rsidTr="002D4E60">
        <w:trPr>
          <w:trHeight w:val="283"/>
        </w:trPr>
        <w:tc>
          <w:tcPr>
            <w:tcW w:w="7365" w:type="dxa"/>
            <w:shd w:val="clear" w:color="auto" w:fill="auto"/>
            <w:vAlign w:val="center"/>
          </w:tcPr>
          <w:p w14:paraId="78B43268" w14:textId="0B835A01" w:rsidR="000462D9" w:rsidRPr="00A322B9" w:rsidRDefault="000462D9" w:rsidP="00B032D7">
            <w:pPr>
              <w:widowControl w:val="0"/>
              <w:autoSpaceDE w:val="0"/>
              <w:autoSpaceDN w:val="0"/>
              <w:rPr>
                <w:rFonts w:cs="Times New Roman"/>
                <w:kern w:val="2"/>
                <w:szCs w:val="21"/>
              </w:rPr>
            </w:pPr>
            <w:r>
              <w:rPr>
                <w:rFonts w:cs="Times New Roman" w:hint="eastAsia"/>
                <w:kern w:val="2"/>
                <w:szCs w:val="21"/>
              </w:rPr>
              <w:t>（様式4-13）13.開業準備業務</w:t>
            </w:r>
          </w:p>
        </w:tc>
        <w:tc>
          <w:tcPr>
            <w:tcW w:w="851" w:type="dxa"/>
            <w:shd w:val="clear" w:color="auto" w:fill="auto"/>
            <w:vAlign w:val="center"/>
          </w:tcPr>
          <w:p w14:paraId="33FEBDF6" w14:textId="3F328FC6" w:rsidR="000462D9" w:rsidRPr="00CE696B" w:rsidRDefault="000462D9" w:rsidP="007A7716">
            <w:pPr>
              <w:widowControl w:val="0"/>
              <w:autoSpaceDE w:val="0"/>
              <w:autoSpaceDN w:val="0"/>
              <w:jc w:val="center"/>
              <w:rPr>
                <w:rFonts w:cs="Times New Roman"/>
                <w:kern w:val="2"/>
                <w:szCs w:val="21"/>
              </w:rPr>
            </w:pPr>
            <w:r>
              <w:rPr>
                <w:rFonts w:cs="Times New Roman" w:hint="eastAsia"/>
                <w:kern w:val="2"/>
                <w:szCs w:val="21"/>
              </w:rPr>
              <w:t>A4縦</w:t>
            </w:r>
          </w:p>
        </w:tc>
        <w:tc>
          <w:tcPr>
            <w:tcW w:w="851" w:type="dxa"/>
            <w:shd w:val="clear" w:color="auto" w:fill="auto"/>
            <w:vAlign w:val="center"/>
          </w:tcPr>
          <w:p w14:paraId="4ECA5BB6" w14:textId="62B3F262" w:rsidR="000462D9" w:rsidRPr="00CE696B" w:rsidRDefault="000462D9" w:rsidP="007A7716">
            <w:pPr>
              <w:widowControl w:val="0"/>
              <w:autoSpaceDE w:val="0"/>
              <w:autoSpaceDN w:val="0"/>
              <w:jc w:val="center"/>
              <w:rPr>
                <w:rFonts w:cs="Times New Roman"/>
                <w:kern w:val="2"/>
                <w:szCs w:val="21"/>
              </w:rPr>
            </w:pPr>
            <w:r>
              <w:rPr>
                <w:rFonts w:cs="Times New Roman" w:hint="eastAsia"/>
                <w:kern w:val="2"/>
                <w:szCs w:val="21"/>
              </w:rPr>
              <w:t>1</w:t>
            </w:r>
            <w:ins w:id="58" w:author="Administrator" w:date="2025-04-23T16:20:00Z">
              <w:r w:rsidR="00FD7D91">
                <w:rPr>
                  <w:rFonts w:cs="Times New Roman" w:hint="eastAsia"/>
                  <w:kern w:val="2"/>
                  <w:szCs w:val="21"/>
                </w:rPr>
                <w:t>枚</w:t>
              </w:r>
            </w:ins>
          </w:p>
        </w:tc>
      </w:tr>
      <w:tr w:rsidR="000462D9" w:rsidRPr="00CE696B" w14:paraId="3AF3E54B" w14:textId="0B201A5A" w:rsidTr="002D4E60">
        <w:trPr>
          <w:trHeight w:val="283"/>
        </w:trPr>
        <w:tc>
          <w:tcPr>
            <w:tcW w:w="7365" w:type="dxa"/>
            <w:shd w:val="clear" w:color="auto" w:fill="auto"/>
            <w:vAlign w:val="center"/>
          </w:tcPr>
          <w:p w14:paraId="013B55D8" w14:textId="5B07DDE9" w:rsidR="000462D9" w:rsidRPr="00A322B9" w:rsidRDefault="000462D9" w:rsidP="00B032D7">
            <w:pPr>
              <w:widowControl w:val="0"/>
              <w:autoSpaceDE w:val="0"/>
              <w:autoSpaceDN w:val="0"/>
              <w:rPr>
                <w:rFonts w:cs="Times New Roman"/>
                <w:kern w:val="2"/>
                <w:szCs w:val="21"/>
              </w:rPr>
            </w:pPr>
            <w:r>
              <w:rPr>
                <w:rFonts w:cs="Times New Roman" w:hint="eastAsia"/>
                <w:kern w:val="2"/>
                <w:szCs w:val="21"/>
              </w:rPr>
              <w:t>（様式4-14）14.自主事業</w:t>
            </w:r>
          </w:p>
        </w:tc>
        <w:tc>
          <w:tcPr>
            <w:tcW w:w="851" w:type="dxa"/>
            <w:shd w:val="clear" w:color="auto" w:fill="auto"/>
            <w:vAlign w:val="center"/>
          </w:tcPr>
          <w:p w14:paraId="5C58E754" w14:textId="69F3CE04" w:rsidR="000462D9" w:rsidRPr="00CE696B" w:rsidRDefault="000462D9" w:rsidP="007A7716">
            <w:pPr>
              <w:widowControl w:val="0"/>
              <w:autoSpaceDE w:val="0"/>
              <w:autoSpaceDN w:val="0"/>
              <w:jc w:val="center"/>
              <w:rPr>
                <w:rFonts w:cs="Times New Roman"/>
                <w:kern w:val="2"/>
                <w:szCs w:val="21"/>
              </w:rPr>
            </w:pPr>
            <w:r>
              <w:rPr>
                <w:rFonts w:cs="Times New Roman" w:hint="eastAsia"/>
                <w:kern w:val="2"/>
                <w:szCs w:val="21"/>
              </w:rPr>
              <w:t>A4縦</w:t>
            </w:r>
          </w:p>
        </w:tc>
        <w:tc>
          <w:tcPr>
            <w:tcW w:w="851" w:type="dxa"/>
            <w:shd w:val="clear" w:color="auto" w:fill="auto"/>
            <w:vAlign w:val="center"/>
          </w:tcPr>
          <w:p w14:paraId="59AF73A2" w14:textId="66A1A7EC" w:rsidR="000462D9" w:rsidRPr="00CE696B" w:rsidRDefault="000462D9" w:rsidP="007A7716">
            <w:pPr>
              <w:widowControl w:val="0"/>
              <w:autoSpaceDE w:val="0"/>
              <w:autoSpaceDN w:val="0"/>
              <w:jc w:val="center"/>
              <w:rPr>
                <w:rFonts w:cs="Times New Roman"/>
                <w:kern w:val="2"/>
                <w:szCs w:val="21"/>
              </w:rPr>
            </w:pPr>
            <w:r>
              <w:rPr>
                <w:rFonts w:cs="Times New Roman" w:hint="eastAsia"/>
                <w:kern w:val="2"/>
                <w:szCs w:val="21"/>
              </w:rPr>
              <w:t>1</w:t>
            </w:r>
            <w:ins w:id="59" w:author="Administrator" w:date="2025-04-23T16:20:00Z">
              <w:r w:rsidR="00FD7D91">
                <w:rPr>
                  <w:rFonts w:cs="Times New Roman" w:hint="eastAsia"/>
                  <w:kern w:val="2"/>
                  <w:szCs w:val="21"/>
                </w:rPr>
                <w:t>枚</w:t>
              </w:r>
            </w:ins>
          </w:p>
        </w:tc>
      </w:tr>
      <w:tr w:rsidR="000462D9" w:rsidRPr="00CE696B" w14:paraId="0EEEED78" w14:textId="2A3A5962" w:rsidTr="002D4E60">
        <w:trPr>
          <w:trHeight w:val="283"/>
        </w:trPr>
        <w:tc>
          <w:tcPr>
            <w:tcW w:w="7365" w:type="dxa"/>
            <w:shd w:val="clear" w:color="auto" w:fill="auto"/>
            <w:vAlign w:val="center"/>
          </w:tcPr>
          <w:p w14:paraId="376B6E5B" w14:textId="463BA01A" w:rsidR="000462D9" w:rsidRPr="00A322B9" w:rsidRDefault="000462D9" w:rsidP="00B032D7">
            <w:pPr>
              <w:widowControl w:val="0"/>
              <w:autoSpaceDE w:val="0"/>
              <w:autoSpaceDN w:val="0"/>
              <w:rPr>
                <w:rFonts w:cs="Times New Roman"/>
                <w:kern w:val="2"/>
                <w:szCs w:val="21"/>
              </w:rPr>
            </w:pPr>
            <w:r>
              <w:rPr>
                <w:rFonts w:cs="Times New Roman" w:hint="eastAsia"/>
                <w:kern w:val="2"/>
                <w:szCs w:val="21"/>
              </w:rPr>
              <w:t>（様式4-15）15.付帯事業</w:t>
            </w:r>
          </w:p>
        </w:tc>
        <w:tc>
          <w:tcPr>
            <w:tcW w:w="851" w:type="dxa"/>
            <w:shd w:val="clear" w:color="auto" w:fill="auto"/>
            <w:vAlign w:val="center"/>
          </w:tcPr>
          <w:p w14:paraId="2F755B99" w14:textId="52BFEF30" w:rsidR="000462D9" w:rsidRPr="00CE696B" w:rsidRDefault="000462D9" w:rsidP="007A7716">
            <w:pPr>
              <w:widowControl w:val="0"/>
              <w:autoSpaceDE w:val="0"/>
              <w:autoSpaceDN w:val="0"/>
              <w:jc w:val="center"/>
              <w:rPr>
                <w:rFonts w:cs="Times New Roman"/>
                <w:kern w:val="2"/>
                <w:szCs w:val="21"/>
              </w:rPr>
            </w:pPr>
            <w:r>
              <w:rPr>
                <w:rFonts w:cs="Times New Roman" w:hint="eastAsia"/>
                <w:kern w:val="2"/>
                <w:szCs w:val="21"/>
              </w:rPr>
              <w:t>A4縦</w:t>
            </w:r>
          </w:p>
        </w:tc>
        <w:tc>
          <w:tcPr>
            <w:tcW w:w="851" w:type="dxa"/>
            <w:shd w:val="clear" w:color="auto" w:fill="auto"/>
            <w:vAlign w:val="center"/>
          </w:tcPr>
          <w:p w14:paraId="4447BB72" w14:textId="2F3385D2" w:rsidR="000462D9" w:rsidRPr="00CE696B" w:rsidRDefault="000462D9" w:rsidP="007A7716">
            <w:pPr>
              <w:widowControl w:val="0"/>
              <w:autoSpaceDE w:val="0"/>
              <w:autoSpaceDN w:val="0"/>
              <w:jc w:val="center"/>
              <w:rPr>
                <w:rFonts w:cs="Times New Roman"/>
                <w:kern w:val="2"/>
                <w:szCs w:val="21"/>
              </w:rPr>
            </w:pPr>
            <w:r>
              <w:rPr>
                <w:rFonts w:cs="Times New Roman" w:hint="eastAsia"/>
                <w:kern w:val="2"/>
                <w:szCs w:val="21"/>
              </w:rPr>
              <w:t>1</w:t>
            </w:r>
            <w:ins w:id="60" w:author="Administrator" w:date="2025-04-23T16:20:00Z">
              <w:r w:rsidR="00FD7D91">
                <w:rPr>
                  <w:rFonts w:cs="Times New Roman" w:hint="eastAsia"/>
                  <w:kern w:val="2"/>
                  <w:szCs w:val="21"/>
                </w:rPr>
                <w:t>枚</w:t>
              </w:r>
            </w:ins>
          </w:p>
        </w:tc>
      </w:tr>
      <w:tr w:rsidR="00964211" w:rsidRPr="00CE696B" w14:paraId="5EE38514" w14:textId="2D2D2465" w:rsidTr="00B032D7">
        <w:trPr>
          <w:trHeight w:val="283"/>
        </w:trPr>
        <w:tc>
          <w:tcPr>
            <w:tcW w:w="9067" w:type="dxa"/>
            <w:gridSpan w:val="3"/>
            <w:shd w:val="clear" w:color="auto" w:fill="E7E6E6" w:themeFill="background2"/>
            <w:vAlign w:val="center"/>
          </w:tcPr>
          <w:p w14:paraId="492300D3" w14:textId="00010CCF" w:rsidR="00964211" w:rsidRPr="00CE696B" w:rsidRDefault="00964211" w:rsidP="000462D9">
            <w:pPr>
              <w:widowControl w:val="0"/>
              <w:autoSpaceDE w:val="0"/>
              <w:autoSpaceDN w:val="0"/>
              <w:rPr>
                <w:rFonts w:cs="Times New Roman"/>
                <w:kern w:val="2"/>
                <w:szCs w:val="21"/>
              </w:rPr>
            </w:pPr>
            <w:r>
              <w:rPr>
                <w:rFonts w:cs="Times New Roman" w:hint="eastAsia"/>
                <w:kern w:val="2"/>
                <w:szCs w:val="21"/>
              </w:rPr>
              <w:t>（４）維持管理業務に関する事項</w:t>
            </w:r>
          </w:p>
        </w:tc>
      </w:tr>
      <w:tr w:rsidR="000462D9" w:rsidRPr="00CE696B" w14:paraId="292EFD67" w14:textId="44097F75" w:rsidTr="002D4E60">
        <w:trPr>
          <w:trHeight w:val="283"/>
        </w:trPr>
        <w:tc>
          <w:tcPr>
            <w:tcW w:w="7365" w:type="dxa"/>
            <w:shd w:val="clear" w:color="auto" w:fill="auto"/>
            <w:vAlign w:val="center"/>
          </w:tcPr>
          <w:p w14:paraId="009AAB70" w14:textId="07DABC72" w:rsidR="000462D9" w:rsidRPr="00A322B9" w:rsidRDefault="000462D9" w:rsidP="000462D9">
            <w:pPr>
              <w:widowControl w:val="0"/>
              <w:autoSpaceDE w:val="0"/>
              <w:autoSpaceDN w:val="0"/>
              <w:rPr>
                <w:rFonts w:cs="Times New Roman"/>
                <w:kern w:val="2"/>
                <w:szCs w:val="21"/>
              </w:rPr>
            </w:pPr>
            <w:r>
              <w:rPr>
                <w:rFonts w:cs="Times New Roman" w:hint="eastAsia"/>
                <w:kern w:val="2"/>
                <w:szCs w:val="21"/>
              </w:rPr>
              <w:t>（様式4-16）16.取組方針、実施体制</w:t>
            </w:r>
          </w:p>
        </w:tc>
        <w:tc>
          <w:tcPr>
            <w:tcW w:w="851" w:type="dxa"/>
            <w:shd w:val="clear" w:color="auto" w:fill="auto"/>
            <w:vAlign w:val="center"/>
          </w:tcPr>
          <w:p w14:paraId="48AFA820" w14:textId="6AEA3BA6" w:rsidR="000462D9" w:rsidRPr="00CE696B" w:rsidRDefault="000462D9" w:rsidP="007A7716">
            <w:pPr>
              <w:widowControl w:val="0"/>
              <w:autoSpaceDE w:val="0"/>
              <w:autoSpaceDN w:val="0"/>
              <w:jc w:val="center"/>
              <w:rPr>
                <w:rFonts w:cs="Times New Roman"/>
                <w:kern w:val="2"/>
                <w:szCs w:val="21"/>
              </w:rPr>
            </w:pPr>
            <w:r>
              <w:rPr>
                <w:rFonts w:cs="Times New Roman" w:hint="eastAsia"/>
                <w:kern w:val="2"/>
                <w:szCs w:val="21"/>
              </w:rPr>
              <w:t>A4縦</w:t>
            </w:r>
          </w:p>
        </w:tc>
        <w:tc>
          <w:tcPr>
            <w:tcW w:w="851" w:type="dxa"/>
            <w:shd w:val="clear" w:color="auto" w:fill="auto"/>
            <w:vAlign w:val="center"/>
          </w:tcPr>
          <w:p w14:paraId="15D1B58F" w14:textId="644DC3A8" w:rsidR="000462D9" w:rsidRPr="00CE696B" w:rsidRDefault="000462D9" w:rsidP="007A7716">
            <w:pPr>
              <w:widowControl w:val="0"/>
              <w:autoSpaceDE w:val="0"/>
              <w:autoSpaceDN w:val="0"/>
              <w:jc w:val="center"/>
              <w:rPr>
                <w:rFonts w:cs="Times New Roman"/>
                <w:kern w:val="2"/>
                <w:szCs w:val="21"/>
              </w:rPr>
            </w:pPr>
            <w:r>
              <w:rPr>
                <w:rFonts w:cs="Times New Roman" w:hint="eastAsia"/>
                <w:kern w:val="2"/>
                <w:szCs w:val="21"/>
              </w:rPr>
              <w:t>1</w:t>
            </w:r>
            <w:ins w:id="61" w:author="Administrator" w:date="2025-04-23T16:20:00Z">
              <w:r w:rsidR="00FD7D91">
                <w:rPr>
                  <w:rFonts w:cs="Times New Roman" w:hint="eastAsia"/>
                  <w:kern w:val="2"/>
                  <w:szCs w:val="21"/>
                </w:rPr>
                <w:t>枚</w:t>
              </w:r>
            </w:ins>
          </w:p>
        </w:tc>
      </w:tr>
      <w:tr w:rsidR="000462D9" w:rsidRPr="00CE696B" w14:paraId="4EEFB63C" w14:textId="26CA93F0" w:rsidTr="002D4E60">
        <w:trPr>
          <w:trHeight w:val="283"/>
        </w:trPr>
        <w:tc>
          <w:tcPr>
            <w:tcW w:w="7365" w:type="dxa"/>
            <w:shd w:val="clear" w:color="auto" w:fill="auto"/>
            <w:vAlign w:val="center"/>
          </w:tcPr>
          <w:p w14:paraId="6C26B618" w14:textId="0B6332A9" w:rsidR="000462D9" w:rsidRPr="00A322B9" w:rsidRDefault="000462D9" w:rsidP="00B032D7">
            <w:pPr>
              <w:widowControl w:val="0"/>
              <w:autoSpaceDE w:val="0"/>
              <w:autoSpaceDN w:val="0"/>
              <w:rPr>
                <w:rFonts w:cs="Times New Roman"/>
                <w:kern w:val="2"/>
                <w:szCs w:val="21"/>
              </w:rPr>
            </w:pPr>
            <w:r>
              <w:rPr>
                <w:rFonts w:cs="Times New Roman" w:hint="eastAsia"/>
                <w:kern w:val="2"/>
                <w:szCs w:val="21"/>
              </w:rPr>
              <w:t>（様式4-17）17.修繕計画</w:t>
            </w:r>
          </w:p>
        </w:tc>
        <w:tc>
          <w:tcPr>
            <w:tcW w:w="851" w:type="dxa"/>
            <w:shd w:val="clear" w:color="auto" w:fill="auto"/>
            <w:vAlign w:val="center"/>
          </w:tcPr>
          <w:p w14:paraId="242498BA" w14:textId="79161CF0" w:rsidR="000462D9" w:rsidRPr="00CE696B" w:rsidRDefault="000462D9" w:rsidP="007A7716">
            <w:pPr>
              <w:widowControl w:val="0"/>
              <w:autoSpaceDE w:val="0"/>
              <w:autoSpaceDN w:val="0"/>
              <w:jc w:val="center"/>
              <w:rPr>
                <w:rFonts w:cs="Times New Roman"/>
                <w:kern w:val="2"/>
                <w:szCs w:val="21"/>
              </w:rPr>
            </w:pPr>
            <w:r>
              <w:rPr>
                <w:rFonts w:cs="Times New Roman" w:hint="eastAsia"/>
                <w:kern w:val="2"/>
                <w:szCs w:val="21"/>
              </w:rPr>
              <w:t>A4縦</w:t>
            </w:r>
          </w:p>
        </w:tc>
        <w:tc>
          <w:tcPr>
            <w:tcW w:w="851" w:type="dxa"/>
            <w:shd w:val="clear" w:color="auto" w:fill="auto"/>
            <w:vAlign w:val="center"/>
          </w:tcPr>
          <w:p w14:paraId="2B03E187" w14:textId="6DB8C440" w:rsidR="000462D9" w:rsidRPr="00CE696B" w:rsidRDefault="000462D9" w:rsidP="007A7716">
            <w:pPr>
              <w:widowControl w:val="0"/>
              <w:autoSpaceDE w:val="0"/>
              <w:autoSpaceDN w:val="0"/>
              <w:jc w:val="center"/>
              <w:rPr>
                <w:rFonts w:cs="Times New Roman"/>
                <w:kern w:val="2"/>
                <w:szCs w:val="21"/>
              </w:rPr>
            </w:pPr>
            <w:r>
              <w:rPr>
                <w:rFonts w:cs="Times New Roman" w:hint="eastAsia"/>
                <w:kern w:val="2"/>
                <w:szCs w:val="21"/>
              </w:rPr>
              <w:t>1</w:t>
            </w:r>
            <w:ins w:id="62" w:author="Administrator" w:date="2025-04-23T16:20:00Z">
              <w:r w:rsidR="00FD7D91">
                <w:rPr>
                  <w:rFonts w:cs="Times New Roman" w:hint="eastAsia"/>
                  <w:kern w:val="2"/>
                  <w:szCs w:val="21"/>
                </w:rPr>
                <w:t>枚</w:t>
              </w:r>
            </w:ins>
          </w:p>
        </w:tc>
      </w:tr>
      <w:tr w:rsidR="00964211" w:rsidRPr="00CE696B" w14:paraId="3DBBAAA0" w14:textId="6600744A" w:rsidTr="00B032D7">
        <w:trPr>
          <w:trHeight w:val="283"/>
        </w:trPr>
        <w:tc>
          <w:tcPr>
            <w:tcW w:w="9067" w:type="dxa"/>
            <w:gridSpan w:val="3"/>
            <w:shd w:val="clear" w:color="auto" w:fill="E7E6E6" w:themeFill="background2"/>
            <w:vAlign w:val="center"/>
          </w:tcPr>
          <w:p w14:paraId="5EFA271F" w14:textId="50729198" w:rsidR="00964211" w:rsidRPr="00CE696B" w:rsidRDefault="00964211" w:rsidP="000462D9">
            <w:pPr>
              <w:widowControl w:val="0"/>
              <w:autoSpaceDE w:val="0"/>
              <w:autoSpaceDN w:val="0"/>
              <w:rPr>
                <w:rFonts w:cs="Times New Roman"/>
                <w:kern w:val="2"/>
                <w:szCs w:val="21"/>
              </w:rPr>
            </w:pPr>
            <w:r>
              <w:rPr>
                <w:rFonts w:cs="Times New Roman" w:hint="eastAsia"/>
                <w:kern w:val="2"/>
                <w:szCs w:val="21"/>
              </w:rPr>
              <w:t>（５）地域貢献に関する事項</w:t>
            </w:r>
          </w:p>
        </w:tc>
      </w:tr>
      <w:tr w:rsidR="001E22EE" w:rsidRPr="00CE696B" w14:paraId="1BC7ECB9" w14:textId="7BA46A68" w:rsidTr="002D4E60">
        <w:trPr>
          <w:trHeight w:val="283"/>
        </w:trPr>
        <w:tc>
          <w:tcPr>
            <w:tcW w:w="7365" w:type="dxa"/>
            <w:shd w:val="clear" w:color="auto" w:fill="auto"/>
            <w:vAlign w:val="center"/>
          </w:tcPr>
          <w:p w14:paraId="7F8B040F" w14:textId="6C1F9A6A" w:rsidR="001E22EE" w:rsidRPr="00CE696B" w:rsidRDefault="001E22EE" w:rsidP="001E22EE">
            <w:pPr>
              <w:widowControl w:val="0"/>
              <w:autoSpaceDE w:val="0"/>
              <w:autoSpaceDN w:val="0"/>
              <w:rPr>
                <w:rFonts w:cs="Times New Roman"/>
                <w:kern w:val="2"/>
                <w:szCs w:val="21"/>
              </w:rPr>
            </w:pPr>
            <w:r>
              <w:rPr>
                <w:rFonts w:cs="Times New Roman" w:hint="eastAsia"/>
                <w:kern w:val="2"/>
                <w:szCs w:val="21"/>
              </w:rPr>
              <w:t>（様式4-18-1）18.地域経済への貢献（市内企業）</w:t>
            </w:r>
          </w:p>
        </w:tc>
        <w:tc>
          <w:tcPr>
            <w:tcW w:w="851" w:type="dxa"/>
            <w:shd w:val="clear" w:color="auto" w:fill="auto"/>
            <w:vAlign w:val="center"/>
          </w:tcPr>
          <w:p w14:paraId="1327B2FB" w14:textId="0AED95C3" w:rsidR="001E22EE" w:rsidRPr="00CE696B" w:rsidRDefault="001E22EE" w:rsidP="001E22EE">
            <w:pPr>
              <w:widowControl w:val="0"/>
              <w:autoSpaceDE w:val="0"/>
              <w:autoSpaceDN w:val="0"/>
              <w:jc w:val="center"/>
              <w:rPr>
                <w:rFonts w:cs="Times New Roman"/>
                <w:kern w:val="2"/>
                <w:szCs w:val="21"/>
              </w:rPr>
            </w:pPr>
            <w:r>
              <w:rPr>
                <w:rFonts w:cs="Times New Roman" w:hint="eastAsia"/>
                <w:kern w:val="2"/>
                <w:szCs w:val="21"/>
              </w:rPr>
              <w:t>A4縦</w:t>
            </w:r>
          </w:p>
        </w:tc>
        <w:tc>
          <w:tcPr>
            <w:tcW w:w="851" w:type="dxa"/>
            <w:shd w:val="clear" w:color="auto" w:fill="auto"/>
            <w:vAlign w:val="center"/>
          </w:tcPr>
          <w:p w14:paraId="750A00A7" w14:textId="1CE08E1E" w:rsidR="001E22EE" w:rsidRPr="00CE696B" w:rsidRDefault="001E22EE" w:rsidP="001E22EE">
            <w:pPr>
              <w:widowControl w:val="0"/>
              <w:autoSpaceDE w:val="0"/>
              <w:autoSpaceDN w:val="0"/>
              <w:jc w:val="center"/>
              <w:rPr>
                <w:rFonts w:cs="Times New Roman"/>
                <w:kern w:val="2"/>
                <w:szCs w:val="21"/>
              </w:rPr>
            </w:pPr>
            <w:r>
              <w:rPr>
                <w:rFonts w:cs="Times New Roman" w:hint="eastAsia"/>
                <w:kern w:val="2"/>
                <w:szCs w:val="21"/>
              </w:rPr>
              <w:t>1</w:t>
            </w:r>
            <w:ins w:id="63" w:author="Administrator" w:date="2025-04-23T16:20:00Z">
              <w:r w:rsidR="00FD7D91">
                <w:rPr>
                  <w:rFonts w:cs="Times New Roman" w:hint="eastAsia"/>
                  <w:kern w:val="2"/>
                  <w:szCs w:val="21"/>
                </w:rPr>
                <w:t>枚</w:t>
              </w:r>
            </w:ins>
          </w:p>
        </w:tc>
      </w:tr>
      <w:tr w:rsidR="001E22EE" w:rsidRPr="00CE696B" w14:paraId="40AA59BA" w14:textId="77777777" w:rsidTr="002D4E60">
        <w:trPr>
          <w:trHeight w:val="283"/>
        </w:trPr>
        <w:tc>
          <w:tcPr>
            <w:tcW w:w="7365" w:type="dxa"/>
            <w:shd w:val="clear" w:color="auto" w:fill="auto"/>
            <w:vAlign w:val="center"/>
          </w:tcPr>
          <w:p w14:paraId="566DB25C" w14:textId="4630A0F0" w:rsidR="001E22EE" w:rsidRDefault="001E22EE" w:rsidP="001E22EE">
            <w:pPr>
              <w:widowControl w:val="0"/>
              <w:autoSpaceDE w:val="0"/>
              <w:autoSpaceDN w:val="0"/>
              <w:rPr>
                <w:rFonts w:cs="Times New Roman"/>
                <w:kern w:val="2"/>
                <w:szCs w:val="21"/>
              </w:rPr>
            </w:pPr>
            <w:r>
              <w:rPr>
                <w:rFonts w:cs="Times New Roman" w:hint="eastAsia"/>
                <w:kern w:val="2"/>
                <w:szCs w:val="21"/>
              </w:rPr>
              <w:t>（様式4-18-2）18.地域経済への貢献（地域雇用）</w:t>
            </w:r>
          </w:p>
        </w:tc>
        <w:tc>
          <w:tcPr>
            <w:tcW w:w="851" w:type="dxa"/>
            <w:shd w:val="clear" w:color="auto" w:fill="auto"/>
            <w:vAlign w:val="center"/>
          </w:tcPr>
          <w:p w14:paraId="496044DE" w14:textId="03867F9E" w:rsidR="001E22EE" w:rsidRDefault="001E22EE" w:rsidP="001E22EE">
            <w:pPr>
              <w:widowControl w:val="0"/>
              <w:autoSpaceDE w:val="0"/>
              <w:autoSpaceDN w:val="0"/>
              <w:jc w:val="center"/>
              <w:rPr>
                <w:rFonts w:cs="Times New Roman"/>
                <w:kern w:val="2"/>
                <w:szCs w:val="21"/>
              </w:rPr>
            </w:pPr>
            <w:r>
              <w:rPr>
                <w:rFonts w:cs="Times New Roman" w:hint="eastAsia"/>
                <w:kern w:val="2"/>
                <w:szCs w:val="21"/>
              </w:rPr>
              <w:t>A4縦</w:t>
            </w:r>
          </w:p>
        </w:tc>
        <w:tc>
          <w:tcPr>
            <w:tcW w:w="851" w:type="dxa"/>
            <w:shd w:val="clear" w:color="auto" w:fill="auto"/>
            <w:vAlign w:val="center"/>
          </w:tcPr>
          <w:p w14:paraId="0D3EE380" w14:textId="109AC768" w:rsidR="001E22EE" w:rsidRDefault="001E22EE" w:rsidP="001E22EE">
            <w:pPr>
              <w:widowControl w:val="0"/>
              <w:autoSpaceDE w:val="0"/>
              <w:autoSpaceDN w:val="0"/>
              <w:jc w:val="center"/>
              <w:rPr>
                <w:rFonts w:cs="Times New Roman"/>
                <w:kern w:val="2"/>
                <w:szCs w:val="21"/>
              </w:rPr>
            </w:pPr>
            <w:r>
              <w:rPr>
                <w:rFonts w:cs="Times New Roman" w:hint="eastAsia"/>
                <w:kern w:val="2"/>
                <w:szCs w:val="21"/>
              </w:rPr>
              <w:t>1</w:t>
            </w:r>
            <w:ins w:id="64" w:author="Administrator" w:date="2025-04-23T16:20:00Z">
              <w:r w:rsidR="00FD7D91">
                <w:rPr>
                  <w:rFonts w:cs="Times New Roman" w:hint="eastAsia"/>
                  <w:kern w:val="2"/>
                  <w:szCs w:val="21"/>
                </w:rPr>
                <w:t>枚</w:t>
              </w:r>
            </w:ins>
          </w:p>
        </w:tc>
      </w:tr>
      <w:tr w:rsidR="001E22EE" w:rsidRPr="00CE696B" w14:paraId="1F036DB8" w14:textId="3D4B8478" w:rsidTr="002D4E60">
        <w:trPr>
          <w:trHeight w:val="283"/>
        </w:trPr>
        <w:tc>
          <w:tcPr>
            <w:tcW w:w="7365" w:type="dxa"/>
            <w:shd w:val="clear" w:color="auto" w:fill="auto"/>
            <w:vAlign w:val="center"/>
          </w:tcPr>
          <w:p w14:paraId="785CF8DC" w14:textId="56550158" w:rsidR="001E22EE" w:rsidRPr="00CE696B" w:rsidRDefault="001E22EE" w:rsidP="001E22EE">
            <w:pPr>
              <w:widowControl w:val="0"/>
              <w:autoSpaceDE w:val="0"/>
              <w:autoSpaceDN w:val="0"/>
              <w:rPr>
                <w:rFonts w:cs="Times New Roman"/>
                <w:kern w:val="2"/>
                <w:szCs w:val="21"/>
              </w:rPr>
            </w:pPr>
            <w:r>
              <w:rPr>
                <w:rFonts w:cs="Times New Roman" w:hint="eastAsia"/>
                <w:kern w:val="2"/>
                <w:szCs w:val="21"/>
              </w:rPr>
              <w:t>（様式4-19）19.地域等との連携</w:t>
            </w:r>
          </w:p>
        </w:tc>
        <w:tc>
          <w:tcPr>
            <w:tcW w:w="851" w:type="dxa"/>
            <w:shd w:val="clear" w:color="auto" w:fill="auto"/>
            <w:vAlign w:val="center"/>
          </w:tcPr>
          <w:p w14:paraId="21C412F9" w14:textId="5C2B2876" w:rsidR="001E22EE" w:rsidRPr="00CE696B" w:rsidRDefault="001E22EE" w:rsidP="001E22EE">
            <w:pPr>
              <w:widowControl w:val="0"/>
              <w:autoSpaceDE w:val="0"/>
              <w:autoSpaceDN w:val="0"/>
              <w:jc w:val="center"/>
              <w:rPr>
                <w:rFonts w:cs="Times New Roman"/>
                <w:kern w:val="2"/>
                <w:szCs w:val="21"/>
              </w:rPr>
            </w:pPr>
            <w:r>
              <w:rPr>
                <w:rFonts w:cs="Times New Roman" w:hint="eastAsia"/>
                <w:kern w:val="2"/>
                <w:szCs w:val="21"/>
              </w:rPr>
              <w:t>A4縦</w:t>
            </w:r>
          </w:p>
        </w:tc>
        <w:tc>
          <w:tcPr>
            <w:tcW w:w="851" w:type="dxa"/>
            <w:shd w:val="clear" w:color="auto" w:fill="auto"/>
            <w:vAlign w:val="center"/>
          </w:tcPr>
          <w:p w14:paraId="7A18A874" w14:textId="37E61405" w:rsidR="001E22EE" w:rsidRPr="00CE696B" w:rsidRDefault="001E22EE" w:rsidP="001E22EE">
            <w:pPr>
              <w:widowControl w:val="0"/>
              <w:autoSpaceDE w:val="0"/>
              <w:autoSpaceDN w:val="0"/>
              <w:jc w:val="center"/>
              <w:rPr>
                <w:rFonts w:cs="Times New Roman"/>
                <w:kern w:val="2"/>
                <w:szCs w:val="21"/>
              </w:rPr>
            </w:pPr>
            <w:r>
              <w:rPr>
                <w:rFonts w:cs="Times New Roman" w:hint="eastAsia"/>
                <w:kern w:val="2"/>
                <w:szCs w:val="21"/>
              </w:rPr>
              <w:t>1</w:t>
            </w:r>
            <w:ins w:id="65" w:author="Administrator" w:date="2025-04-23T16:20:00Z">
              <w:r w:rsidR="00FD7D91">
                <w:rPr>
                  <w:rFonts w:cs="Times New Roman" w:hint="eastAsia"/>
                  <w:kern w:val="2"/>
                  <w:szCs w:val="21"/>
                </w:rPr>
                <w:t>枚</w:t>
              </w:r>
            </w:ins>
          </w:p>
        </w:tc>
      </w:tr>
      <w:tr w:rsidR="00FD7D91" w:rsidRPr="00CE696B" w14:paraId="6F7031F1" w14:textId="77777777" w:rsidTr="002D4E60">
        <w:trPr>
          <w:trHeight w:val="283"/>
          <w:ins w:id="66" w:author="Administrator" w:date="2025-04-23T16:15:00Z"/>
        </w:trPr>
        <w:tc>
          <w:tcPr>
            <w:tcW w:w="7365" w:type="dxa"/>
            <w:shd w:val="clear" w:color="auto" w:fill="auto"/>
            <w:vAlign w:val="center"/>
          </w:tcPr>
          <w:p w14:paraId="7BA96FAB" w14:textId="05882F05" w:rsidR="00FD7D91" w:rsidRDefault="00FD7D91" w:rsidP="001E22EE">
            <w:pPr>
              <w:widowControl w:val="0"/>
              <w:autoSpaceDE w:val="0"/>
              <w:autoSpaceDN w:val="0"/>
              <w:rPr>
                <w:ins w:id="67" w:author="Administrator" w:date="2025-04-23T16:15:00Z"/>
                <w:rFonts w:cs="Times New Roman"/>
                <w:kern w:val="2"/>
                <w:szCs w:val="21"/>
              </w:rPr>
            </w:pPr>
            <w:ins w:id="68" w:author="Administrator" w:date="2025-04-23T16:15:00Z">
              <w:r>
                <w:rPr>
                  <w:rFonts w:cs="Times New Roman" w:hint="eastAsia"/>
                  <w:kern w:val="2"/>
                  <w:szCs w:val="21"/>
                </w:rPr>
                <w:t>（様式4-2</w:t>
              </w:r>
              <w:r>
                <w:rPr>
                  <w:rFonts w:cs="Times New Roman"/>
                  <w:kern w:val="2"/>
                  <w:szCs w:val="21"/>
                </w:rPr>
                <w:t>0</w:t>
              </w:r>
              <w:r>
                <w:rPr>
                  <w:rFonts w:cs="Times New Roman" w:hint="eastAsia"/>
                  <w:kern w:val="2"/>
                  <w:szCs w:val="21"/>
                </w:rPr>
                <w:t>）関心表明書</w:t>
              </w:r>
            </w:ins>
            <w:ins w:id="69" w:author="Administrator" w:date="2025-04-23T16:25:00Z">
              <w:r w:rsidR="00F5447F">
                <w:rPr>
                  <w:rFonts w:cs="Times New Roman" w:hint="eastAsia"/>
                  <w:kern w:val="2"/>
                  <w:szCs w:val="21"/>
                </w:rPr>
                <w:t xml:space="preserve"> </w:t>
              </w:r>
              <w:r w:rsidR="00F5447F" w:rsidRPr="00466154">
                <w:rPr>
                  <w:rFonts w:cs="Meiryo UI" w:hint="eastAsia"/>
                  <w:color w:val="000000"/>
                  <w:kern w:val="2"/>
                  <w:szCs w:val="21"/>
                  <w:highlight w:val="lightGray"/>
                </w:rPr>
                <w:t>【任意様式】</w:t>
              </w:r>
            </w:ins>
          </w:p>
        </w:tc>
        <w:tc>
          <w:tcPr>
            <w:tcW w:w="851" w:type="dxa"/>
            <w:shd w:val="clear" w:color="auto" w:fill="auto"/>
            <w:vAlign w:val="center"/>
          </w:tcPr>
          <w:p w14:paraId="2E2DF4AC" w14:textId="56F9E84F" w:rsidR="00FD7D91" w:rsidRDefault="00FD7D91" w:rsidP="001E22EE">
            <w:pPr>
              <w:widowControl w:val="0"/>
              <w:autoSpaceDE w:val="0"/>
              <w:autoSpaceDN w:val="0"/>
              <w:jc w:val="center"/>
              <w:rPr>
                <w:ins w:id="70" w:author="Administrator" w:date="2025-04-23T16:15:00Z"/>
                <w:rFonts w:cs="Times New Roman"/>
                <w:kern w:val="2"/>
                <w:szCs w:val="21"/>
              </w:rPr>
            </w:pPr>
            <w:ins w:id="71" w:author="Administrator" w:date="2025-04-23T16:16:00Z">
              <w:r>
                <w:rPr>
                  <w:rFonts w:cs="Times New Roman" w:hint="eastAsia"/>
                  <w:kern w:val="2"/>
                  <w:szCs w:val="21"/>
                </w:rPr>
                <w:t>A4縦</w:t>
              </w:r>
            </w:ins>
          </w:p>
        </w:tc>
        <w:tc>
          <w:tcPr>
            <w:tcW w:w="851" w:type="dxa"/>
            <w:shd w:val="clear" w:color="auto" w:fill="auto"/>
            <w:vAlign w:val="center"/>
          </w:tcPr>
          <w:p w14:paraId="34104693" w14:textId="2376810E" w:rsidR="00FD7D91" w:rsidRDefault="00FD7D91" w:rsidP="001E22EE">
            <w:pPr>
              <w:widowControl w:val="0"/>
              <w:autoSpaceDE w:val="0"/>
              <w:autoSpaceDN w:val="0"/>
              <w:jc w:val="center"/>
              <w:rPr>
                <w:ins w:id="72" w:author="Administrator" w:date="2025-04-23T16:15:00Z"/>
                <w:rFonts w:cs="Times New Roman"/>
                <w:kern w:val="2"/>
                <w:szCs w:val="21"/>
              </w:rPr>
            </w:pPr>
            <w:ins w:id="73" w:author="Administrator" w:date="2025-04-23T16:17:00Z">
              <w:r>
                <w:rPr>
                  <w:rFonts w:cs="Times New Roman" w:hint="eastAsia"/>
                  <w:kern w:val="2"/>
                  <w:szCs w:val="21"/>
                </w:rPr>
                <w:t>任意</w:t>
              </w:r>
            </w:ins>
          </w:p>
        </w:tc>
      </w:tr>
      <w:tr w:rsidR="001E22EE" w:rsidRPr="00CE696B" w14:paraId="6F67CB43" w14:textId="6545FDA6" w:rsidTr="00B032D7">
        <w:trPr>
          <w:trHeight w:val="283"/>
        </w:trPr>
        <w:tc>
          <w:tcPr>
            <w:tcW w:w="9067" w:type="dxa"/>
            <w:gridSpan w:val="3"/>
            <w:shd w:val="clear" w:color="auto" w:fill="AEAAAA" w:themeFill="background2" w:themeFillShade="BF"/>
            <w:vAlign w:val="center"/>
          </w:tcPr>
          <w:p w14:paraId="332D6426" w14:textId="1CF7E6EA" w:rsidR="001E22EE" w:rsidRPr="00CE696B" w:rsidRDefault="001E22EE" w:rsidP="001E22EE">
            <w:pPr>
              <w:widowControl w:val="0"/>
              <w:autoSpaceDE w:val="0"/>
              <w:autoSpaceDN w:val="0"/>
              <w:rPr>
                <w:rFonts w:cs="Times New Roman"/>
                <w:kern w:val="2"/>
                <w:szCs w:val="21"/>
              </w:rPr>
            </w:pPr>
            <w:r>
              <w:rPr>
                <w:rFonts w:cs="Times New Roman" w:hint="eastAsia"/>
                <w:kern w:val="2"/>
                <w:szCs w:val="21"/>
              </w:rPr>
              <w:t>５　図面集</w:t>
            </w:r>
          </w:p>
        </w:tc>
      </w:tr>
      <w:tr w:rsidR="001E22EE" w:rsidRPr="00CE696B" w14:paraId="38212081" w14:textId="090A9B79" w:rsidTr="002D4E60">
        <w:trPr>
          <w:trHeight w:val="283"/>
        </w:trPr>
        <w:tc>
          <w:tcPr>
            <w:tcW w:w="7365" w:type="dxa"/>
            <w:shd w:val="clear" w:color="auto" w:fill="auto"/>
            <w:vAlign w:val="center"/>
          </w:tcPr>
          <w:p w14:paraId="68CA7450" w14:textId="5DBFF437" w:rsidR="001E22EE" w:rsidRPr="00CE696B" w:rsidRDefault="001E22EE" w:rsidP="001E22EE">
            <w:pPr>
              <w:widowControl w:val="0"/>
              <w:autoSpaceDE w:val="0"/>
              <w:autoSpaceDN w:val="0"/>
              <w:rPr>
                <w:rFonts w:cs="Times New Roman"/>
                <w:kern w:val="2"/>
                <w:szCs w:val="21"/>
              </w:rPr>
            </w:pPr>
            <w:r w:rsidRPr="000C7C8D">
              <w:rPr>
                <w:rFonts w:cs="Times New Roman" w:hint="eastAsia"/>
                <w:kern w:val="2"/>
                <w:szCs w:val="21"/>
              </w:rPr>
              <w:t>（様式</w:t>
            </w:r>
            <w:r>
              <w:rPr>
                <w:rFonts w:cs="Times New Roman" w:hint="eastAsia"/>
                <w:kern w:val="2"/>
                <w:szCs w:val="21"/>
              </w:rPr>
              <w:t>5-1</w:t>
            </w:r>
            <w:r w:rsidRPr="000C7C8D">
              <w:rPr>
                <w:rFonts w:cs="Times New Roman" w:hint="eastAsia"/>
                <w:kern w:val="2"/>
                <w:szCs w:val="21"/>
              </w:rPr>
              <w:t>）</w:t>
            </w:r>
            <w:r w:rsidRPr="00CE696B">
              <w:rPr>
                <w:rFonts w:cs="Meiryo UI" w:hint="eastAsia"/>
                <w:color w:val="000000"/>
                <w:kern w:val="2"/>
                <w:szCs w:val="21"/>
              </w:rPr>
              <w:t>配置図</w:t>
            </w:r>
            <w:r>
              <w:rPr>
                <w:rFonts w:cs="Meiryo UI" w:hint="eastAsia"/>
                <w:color w:val="000000"/>
                <w:kern w:val="2"/>
                <w:szCs w:val="21"/>
              </w:rPr>
              <w:t xml:space="preserve">（縮尺1/500～1/600程度）　</w:t>
            </w:r>
            <w:r w:rsidRPr="00466154">
              <w:rPr>
                <w:rFonts w:cs="Meiryo UI" w:hint="eastAsia"/>
                <w:color w:val="000000"/>
                <w:kern w:val="2"/>
                <w:szCs w:val="21"/>
                <w:highlight w:val="lightGray"/>
              </w:rPr>
              <w:t>【任意様式】</w:t>
            </w:r>
          </w:p>
        </w:tc>
        <w:tc>
          <w:tcPr>
            <w:tcW w:w="851" w:type="dxa"/>
            <w:shd w:val="clear" w:color="auto" w:fill="auto"/>
            <w:vAlign w:val="center"/>
          </w:tcPr>
          <w:p w14:paraId="39DD0A7D" w14:textId="19EEB9C0" w:rsidR="001E22EE" w:rsidRPr="00CE696B" w:rsidRDefault="001E22EE" w:rsidP="001E22EE">
            <w:pPr>
              <w:widowControl w:val="0"/>
              <w:autoSpaceDE w:val="0"/>
              <w:autoSpaceDN w:val="0"/>
              <w:jc w:val="center"/>
              <w:rPr>
                <w:rFonts w:cs="Times New Roman"/>
                <w:kern w:val="2"/>
                <w:szCs w:val="21"/>
              </w:rPr>
            </w:pPr>
            <w:r>
              <w:rPr>
                <w:rFonts w:cs="Times New Roman" w:hint="eastAsia"/>
                <w:kern w:val="2"/>
                <w:szCs w:val="21"/>
              </w:rPr>
              <w:t>A3横</w:t>
            </w:r>
          </w:p>
        </w:tc>
        <w:tc>
          <w:tcPr>
            <w:tcW w:w="851" w:type="dxa"/>
            <w:shd w:val="clear" w:color="auto" w:fill="auto"/>
            <w:vAlign w:val="center"/>
          </w:tcPr>
          <w:p w14:paraId="6FE826B0" w14:textId="20ADFFE1" w:rsidR="001E22EE" w:rsidRPr="00CE696B" w:rsidRDefault="001E22EE" w:rsidP="001E22EE">
            <w:pPr>
              <w:widowControl w:val="0"/>
              <w:autoSpaceDE w:val="0"/>
              <w:autoSpaceDN w:val="0"/>
              <w:jc w:val="center"/>
              <w:rPr>
                <w:rFonts w:cs="Times New Roman"/>
                <w:kern w:val="2"/>
                <w:szCs w:val="21"/>
              </w:rPr>
            </w:pPr>
            <w:r>
              <w:rPr>
                <w:rFonts w:cs="Times New Roman" w:hint="eastAsia"/>
                <w:kern w:val="2"/>
                <w:szCs w:val="21"/>
              </w:rPr>
              <w:t>任意</w:t>
            </w:r>
          </w:p>
        </w:tc>
      </w:tr>
      <w:tr w:rsidR="001E22EE" w:rsidRPr="00CE696B" w14:paraId="405B62BB" w14:textId="1B558C23" w:rsidTr="002D4E60">
        <w:trPr>
          <w:trHeight w:val="283"/>
        </w:trPr>
        <w:tc>
          <w:tcPr>
            <w:tcW w:w="7365" w:type="dxa"/>
            <w:shd w:val="clear" w:color="auto" w:fill="auto"/>
            <w:vAlign w:val="center"/>
          </w:tcPr>
          <w:p w14:paraId="21C1F2E9" w14:textId="2808BC45" w:rsidR="001E22EE" w:rsidRPr="00CE696B" w:rsidRDefault="001E22EE" w:rsidP="001E22EE">
            <w:pPr>
              <w:widowControl w:val="0"/>
              <w:autoSpaceDE w:val="0"/>
              <w:autoSpaceDN w:val="0"/>
              <w:rPr>
                <w:rFonts w:cs="Times New Roman"/>
                <w:kern w:val="2"/>
                <w:szCs w:val="21"/>
              </w:rPr>
            </w:pPr>
            <w:r w:rsidRPr="000C7C8D">
              <w:rPr>
                <w:rFonts w:cs="Times New Roman" w:hint="eastAsia"/>
                <w:kern w:val="2"/>
                <w:szCs w:val="21"/>
              </w:rPr>
              <w:t>（様式</w:t>
            </w:r>
            <w:r>
              <w:rPr>
                <w:rFonts w:cs="Times New Roman" w:hint="eastAsia"/>
                <w:kern w:val="2"/>
                <w:szCs w:val="21"/>
              </w:rPr>
              <w:t>5-2</w:t>
            </w:r>
            <w:r w:rsidRPr="000C7C8D">
              <w:rPr>
                <w:rFonts w:cs="Times New Roman" w:hint="eastAsia"/>
                <w:kern w:val="2"/>
                <w:szCs w:val="21"/>
              </w:rPr>
              <w:t>）</w:t>
            </w:r>
            <w:r w:rsidRPr="00695041">
              <w:rPr>
                <w:rFonts w:cs="Meiryo UI" w:hint="eastAsia"/>
                <w:color w:val="000000"/>
                <w:szCs w:val="21"/>
              </w:rPr>
              <w:t>立面図</w:t>
            </w:r>
            <w:r>
              <w:rPr>
                <w:rFonts w:cs="Meiryo UI" w:hint="eastAsia"/>
                <w:color w:val="000000"/>
                <w:kern w:val="2"/>
                <w:szCs w:val="21"/>
              </w:rPr>
              <w:t xml:space="preserve">（縮尺1/300～1/400程度）　</w:t>
            </w:r>
            <w:r w:rsidRPr="00466154">
              <w:rPr>
                <w:rFonts w:cs="Meiryo UI" w:hint="eastAsia"/>
                <w:color w:val="000000"/>
                <w:kern w:val="2"/>
                <w:szCs w:val="21"/>
                <w:highlight w:val="lightGray"/>
              </w:rPr>
              <w:t>【任意様式】</w:t>
            </w:r>
          </w:p>
        </w:tc>
        <w:tc>
          <w:tcPr>
            <w:tcW w:w="851" w:type="dxa"/>
            <w:shd w:val="clear" w:color="auto" w:fill="auto"/>
            <w:vAlign w:val="center"/>
          </w:tcPr>
          <w:p w14:paraId="2890A74B" w14:textId="24104B21" w:rsidR="001E22EE" w:rsidRPr="00CE696B" w:rsidRDefault="001E22EE" w:rsidP="001E22EE">
            <w:pPr>
              <w:widowControl w:val="0"/>
              <w:autoSpaceDE w:val="0"/>
              <w:autoSpaceDN w:val="0"/>
              <w:jc w:val="center"/>
              <w:rPr>
                <w:rFonts w:cs="Times New Roman"/>
                <w:kern w:val="2"/>
                <w:szCs w:val="21"/>
              </w:rPr>
            </w:pPr>
            <w:r>
              <w:rPr>
                <w:rFonts w:cs="Times New Roman" w:hint="eastAsia"/>
                <w:kern w:val="2"/>
                <w:szCs w:val="21"/>
              </w:rPr>
              <w:t>A3横</w:t>
            </w:r>
          </w:p>
        </w:tc>
        <w:tc>
          <w:tcPr>
            <w:tcW w:w="851" w:type="dxa"/>
            <w:shd w:val="clear" w:color="auto" w:fill="auto"/>
            <w:vAlign w:val="center"/>
          </w:tcPr>
          <w:p w14:paraId="506EA922" w14:textId="1C605856" w:rsidR="001E22EE" w:rsidRPr="00CE696B" w:rsidRDefault="001E22EE" w:rsidP="001E22EE">
            <w:pPr>
              <w:widowControl w:val="0"/>
              <w:autoSpaceDE w:val="0"/>
              <w:autoSpaceDN w:val="0"/>
              <w:jc w:val="center"/>
              <w:rPr>
                <w:rFonts w:cs="Times New Roman"/>
                <w:kern w:val="2"/>
                <w:szCs w:val="21"/>
              </w:rPr>
            </w:pPr>
            <w:r>
              <w:rPr>
                <w:rFonts w:cs="Times New Roman" w:hint="eastAsia"/>
                <w:kern w:val="2"/>
                <w:szCs w:val="21"/>
              </w:rPr>
              <w:t>任意</w:t>
            </w:r>
          </w:p>
        </w:tc>
      </w:tr>
      <w:tr w:rsidR="001E22EE" w:rsidRPr="00CE696B" w14:paraId="47C5E8F6" w14:textId="2F846306" w:rsidTr="002D4E60">
        <w:trPr>
          <w:trHeight w:val="283"/>
        </w:trPr>
        <w:tc>
          <w:tcPr>
            <w:tcW w:w="7365" w:type="dxa"/>
            <w:shd w:val="clear" w:color="auto" w:fill="auto"/>
            <w:vAlign w:val="center"/>
          </w:tcPr>
          <w:p w14:paraId="25D5E283" w14:textId="722B782F" w:rsidR="001E22EE" w:rsidRPr="00CE696B" w:rsidRDefault="001E22EE" w:rsidP="001E22EE">
            <w:pPr>
              <w:widowControl w:val="0"/>
              <w:autoSpaceDE w:val="0"/>
              <w:autoSpaceDN w:val="0"/>
              <w:rPr>
                <w:rFonts w:cs="Times New Roman"/>
                <w:kern w:val="2"/>
                <w:szCs w:val="21"/>
              </w:rPr>
            </w:pPr>
            <w:r w:rsidRPr="000C7C8D">
              <w:rPr>
                <w:rFonts w:cs="Times New Roman" w:hint="eastAsia"/>
                <w:kern w:val="2"/>
                <w:szCs w:val="21"/>
              </w:rPr>
              <w:t>（様式</w:t>
            </w:r>
            <w:r>
              <w:rPr>
                <w:rFonts w:cs="Times New Roman" w:hint="eastAsia"/>
                <w:kern w:val="2"/>
                <w:szCs w:val="21"/>
              </w:rPr>
              <w:t>5-3</w:t>
            </w:r>
            <w:r w:rsidRPr="000C7C8D">
              <w:rPr>
                <w:rFonts w:cs="Times New Roman" w:hint="eastAsia"/>
                <w:kern w:val="2"/>
                <w:szCs w:val="21"/>
              </w:rPr>
              <w:t>）</w:t>
            </w:r>
            <w:r w:rsidRPr="00695041">
              <w:rPr>
                <w:rFonts w:cs="Meiryo UI" w:hint="eastAsia"/>
                <w:color w:val="000000"/>
                <w:szCs w:val="21"/>
              </w:rPr>
              <w:t>断面図</w:t>
            </w:r>
            <w:r>
              <w:rPr>
                <w:rFonts w:cs="Meiryo UI" w:hint="eastAsia"/>
                <w:color w:val="000000"/>
                <w:kern w:val="2"/>
                <w:szCs w:val="21"/>
              </w:rPr>
              <w:t xml:space="preserve">（縮尺1/300～1/400程度）　</w:t>
            </w:r>
            <w:r w:rsidRPr="00466154">
              <w:rPr>
                <w:rFonts w:cs="Meiryo UI" w:hint="eastAsia"/>
                <w:color w:val="000000"/>
                <w:kern w:val="2"/>
                <w:szCs w:val="21"/>
                <w:highlight w:val="lightGray"/>
              </w:rPr>
              <w:t>【任意様式】</w:t>
            </w:r>
          </w:p>
        </w:tc>
        <w:tc>
          <w:tcPr>
            <w:tcW w:w="851" w:type="dxa"/>
            <w:shd w:val="clear" w:color="auto" w:fill="auto"/>
            <w:vAlign w:val="center"/>
          </w:tcPr>
          <w:p w14:paraId="195F76C9" w14:textId="201F0044" w:rsidR="001E22EE" w:rsidRPr="00CE696B" w:rsidRDefault="001E22EE" w:rsidP="001E22EE">
            <w:pPr>
              <w:widowControl w:val="0"/>
              <w:autoSpaceDE w:val="0"/>
              <w:autoSpaceDN w:val="0"/>
              <w:jc w:val="center"/>
              <w:rPr>
                <w:rFonts w:cs="Times New Roman"/>
                <w:kern w:val="2"/>
                <w:szCs w:val="21"/>
              </w:rPr>
            </w:pPr>
            <w:r>
              <w:rPr>
                <w:rFonts w:cs="Times New Roman" w:hint="eastAsia"/>
                <w:kern w:val="2"/>
                <w:szCs w:val="21"/>
              </w:rPr>
              <w:t>A3横</w:t>
            </w:r>
          </w:p>
        </w:tc>
        <w:tc>
          <w:tcPr>
            <w:tcW w:w="851" w:type="dxa"/>
            <w:shd w:val="clear" w:color="auto" w:fill="auto"/>
            <w:vAlign w:val="center"/>
          </w:tcPr>
          <w:p w14:paraId="7E5CC386" w14:textId="302A919D" w:rsidR="001E22EE" w:rsidRPr="00CE696B" w:rsidRDefault="001E22EE" w:rsidP="001E22EE">
            <w:pPr>
              <w:widowControl w:val="0"/>
              <w:autoSpaceDE w:val="0"/>
              <w:autoSpaceDN w:val="0"/>
              <w:jc w:val="center"/>
              <w:rPr>
                <w:rFonts w:cs="Times New Roman"/>
                <w:kern w:val="2"/>
                <w:szCs w:val="21"/>
              </w:rPr>
            </w:pPr>
            <w:r>
              <w:rPr>
                <w:rFonts w:cs="Times New Roman" w:hint="eastAsia"/>
                <w:kern w:val="2"/>
                <w:szCs w:val="21"/>
              </w:rPr>
              <w:t>任意</w:t>
            </w:r>
          </w:p>
        </w:tc>
      </w:tr>
      <w:tr w:rsidR="001E22EE" w:rsidRPr="00CE696B" w14:paraId="56D91BE1" w14:textId="5EE0772A" w:rsidTr="002D4E60">
        <w:trPr>
          <w:trHeight w:val="283"/>
        </w:trPr>
        <w:tc>
          <w:tcPr>
            <w:tcW w:w="7365" w:type="dxa"/>
            <w:shd w:val="clear" w:color="auto" w:fill="auto"/>
            <w:vAlign w:val="center"/>
          </w:tcPr>
          <w:p w14:paraId="6A447995" w14:textId="08AE8A1B" w:rsidR="001E22EE" w:rsidRPr="00CE696B" w:rsidRDefault="001E22EE" w:rsidP="001E22EE">
            <w:pPr>
              <w:widowControl w:val="0"/>
              <w:autoSpaceDE w:val="0"/>
              <w:autoSpaceDN w:val="0"/>
              <w:rPr>
                <w:rFonts w:cs="Times New Roman"/>
                <w:kern w:val="2"/>
                <w:szCs w:val="21"/>
              </w:rPr>
            </w:pPr>
            <w:r w:rsidRPr="000C7C8D">
              <w:rPr>
                <w:rFonts w:cs="Times New Roman" w:hint="eastAsia"/>
                <w:kern w:val="2"/>
                <w:szCs w:val="21"/>
              </w:rPr>
              <w:t>（様式</w:t>
            </w:r>
            <w:r>
              <w:rPr>
                <w:rFonts w:cs="Times New Roman" w:hint="eastAsia"/>
                <w:kern w:val="2"/>
                <w:szCs w:val="21"/>
              </w:rPr>
              <w:t>5-4</w:t>
            </w:r>
            <w:r w:rsidRPr="000C7C8D">
              <w:rPr>
                <w:rFonts w:cs="Times New Roman" w:hint="eastAsia"/>
                <w:kern w:val="2"/>
                <w:szCs w:val="21"/>
              </w:rPr>
              <w:t>）</w:t>
            </w:r>
            <w:r w:rsidRPr="00695041">
              <w:rPr>
                <w:rFonts w:cs="Meiryo UI" w:hint="eastAsia"/>
                <w:color w:val="000000"/>
                <w:szCs w:val="21"/>
              </w:rPr>
              <w:t>平面図</w:t>
            </w:r>
            <w:r>
              <w:rPr>
                <w:rFonts w:cs="Meiryo UI" w:hint="eastAsia"/>
                <w:color w:val="000000"/>
                <w:kern w:val="2"/>
                <w:szCs w:val="21"/>
              </w:rPr>
              <w:t xml:space="preserve">（縮尺1/300～1/400程度）　</w:t>
            </w:r>
            <w:r w:rsidRPr="00466154">
              <w:rPr>
                <w:rFonts w:cs="Meiryo UI" w:hint="eastAsia"/>
                <w:color w:val="000000"/>
                <w:kern w:val="2"/>
                <w:szCs w:val="21"/>
                <w:highlight w:val="lightGray"/>
              </w:rPr>
              <w:t>【任意様式】</w:t>
            </w:r>
          </w:p>
        </w:tc>
        <w:tc>
          <w:tcPr>
            <w:tcW w:w="851" w:type="dxa"/>
            <w:shd w:val="clear" w:color="auto" w:fill="auto"/>
            <w:vAlign w:val="center"/>
          </w:tcPr>
          <w:p w14:paraId="5FF92F1B" w14:textId="6059EAEC" w:rsidR="001E22EE" w:rsidRPr="00CE696B" w:rsidRDefault="001E22EE" w:rsidP="001E22EE">
            <w:pPr>
              <w:widowControl w:val="0"/>
              <w:autoSpaceDE w:val="0"/>
              <w:autoSpaceDN w:val="0"/>
              <w:jc w:val="center"/>
              <w:rPr>
                <w:rFonts w:cs="Times New Roman"/>
                <w:kern w:val="2"/>
                <w:szCs w:val="21"/>
              </w:rPr>
            </w:pPr>
            <w:r>
              <w:rPr>
                <w:rFonts w:cs="Times New Roman" w:hint="eastAsia"/>
                <w:kern w:val="2"/>
                <w:szCs w:val="21"/>
              </w:rPr>
              <w:t>A3横</w:t>
            </w:r>
          </w:p>
        </w:tc>
        <w:tc>
          <w:tcPr>
            <w:tcW w:w="851" w:type="dxa"/>
            <w:shd w:val="clear" w:color="auto" w:fill="auto"/>
            <w:vAlign w:val="center"/>
          </w:tcPr>
          <w:p w14:paraId="759100D0" w14:textId="76E813F7" w:rsidR="001E22EE" w:rsidRPr="00CE696B" w:rsidRDefault="001E22EE" w:rsidP="001E22EE">
            <w:pPr>
              <w:widowControl w:val="0"/>
              <w:autoSpaceDE w:val="0"/>
              <w:autoSpaceDN w:val="0"/>
              <w:jc w:val="center"/>
              <w:rPr>
                <w:rFonts w:cs="Times New Roman"/>
                <w:kern w:val="2"/>
                <w:szCs w:val="21"/>
              </w:rPr>
            </w:pPr>
            <w:r>
              <w:rPr>
                <w:rFonts w:cs="Times New Roman" w:hint="eastAsia"/>
                <w:kern w:val="2"/>
                <w:szCs w:val="21"/>
              </w:rPr>
              <w:t>任意</w:t>
            </w:r>
          </w:p>
        </w:tc>
      </w:tr>
      <w:tr w:rsidR="001E22EE" w:rsidRPr="00CE696B" w14:paraId="55B6D8A9" w14:textId="4A1F53C9" w:rsidTr="002D4E60">
        <w:trPr>
          <w:trHeight w:val="283"/>
        </w:trPr>
        <w:tc>
          <w:tcPr>
            <w:tcW w:w="7365" w:type="dxa"/>
            <w:shd w:val="clear" w:color="auto" w:fill="auto"/>
            <w:vAlign w:val="center"/>
          </w:tcPr>
          <w:p w14:paraId="0496CCD2" w14:textId="2AF4D7FF" w:rsidR="001E22EE" w:rsidRPr="00CE696B" w:rsidRDefault="001E22EE" w:rsidP="001E22EE">
            <w:pPr>
              <w:widowControl w:val="0"/>
              <w:autoSpaceDE w:val="0"/>
              <w:autoSpaceDN w:val="0"/>
              <w:rPr>
                <w:rFonts w:cs="Times New Roman"/>
                <w:kern w:val="2"/>
                <w:szCs w:val="21"/>
              </w:rPr>
            </w:pPr>
            <w:r w:rsidRPr="000C7C8D">
              <w:rPr>
                <w:rFonts w:cs="Times New Roman" w:hint="eastAsia"/>
                <w:kern w:val="2"/>
                <w:szCs w:val="21"/>
              </w:rPr>
              <w:t>（様式</w:t>
            </w:r>
            <w:r>
              <w:rPr>
                <w:rFonts w:cs="Times New Roman" w:hint="eastAsia"/>
                <w:kern w:val="2"/>
                <w:szCs w:val="21"/>
              </w:rPr>
              <w:t>5-5</w:t>
            </w:r>
            <w:r w:rsidRPr="000C7C8D">
              <w:rPr>
                <w:rFonts w:cs="Times New Roman" w:hint="eastAsia"/>
                <w:kern w:val="2"/>
                <w:szCs w:val="21"/>
              </w:rPr>
              <w:t>）</w:t>
            </w:r>
            <w:r w:rsidRPr="00596386">
              <w:rPr>
                <w:rFonts w:cs="Times New Roman" w:hint="eastAsia"/>
                <w:kern w:val="2"/>
                <w:szCs w:val="21"/>
              </w:rPr>
              <w:t>外観透視図</w:t>
            </w:r>
            <w:r>
              <w:rPr>
                <w:rFonts w:cs="Times New Roman" w:hint="eastAsia"/>
                <w:kern w:val="2"/>
                <w:szCs w:val="21"/>
              </w:rPr>
              <w:t xml:space="preserve">　</w:t>
            </w:r>
            <w:r w:rsidRPr="00466154">
              <w:rPr>
                <w:rFonts w:cs="Meiryo UI" w:hint="eastAsia"/>
                <w:color w:val="000000"/>
                <w:kern w:val="2"/>
                <w:szCs w:val="21"/>
                <w:highlight w:val="lightGray"/>
              </w:rPr>
              <w:t>【任意様式】</w:t>
            </w:r>
          </w:p>
        </w:tc>
        <w:tc>
          <w:tcPr>
            <w:tcW w:w="851" w:type="dxa"/>
            <w:vMerge w:val="restart"/>
            <w:shd w:val="clear" w:color="auto" w:fill="auto"/>
            <w:vAlign w:val="center"/>
          </w:tcPr>
          <w:p w14:paraId="283C3556" w14:textId="74963EBE" w:rsidR="001E22EE" w:rsidRPr="00466154" w:rsidRDefault="001E22EE" w:rsidP="001E22EE">
            <w:pPr>
              <w:widowControl w:val="0"/>
              <w:autoSpaceDE w:val="0"/>
              <w:autoSpaceDN w:val="0"/>
              <w:jc w:val="center"/>
              <w:rPr>
                <w:rFonts w:cs="Times New Roman"/>
                <w:kern w:val="2"/>
                <w:szCs w:val="21"/>
              </w:rPr>
            </w:pPr>
            <w:r>
              <w:rPr>
                <w:rFonts w:cs="Times New Roman" w:hint="eastAsia"/>
                <w:kern w:val="2"/>
                <w:szCs w:val="21"/>
              </w:rPr>
              <w:t>A3横</w:t>
            </w:r>
          </w:p>
        </w:tc>
        <w:tc>
          <w:tcPr>
            <w:tcW w:w="851" w:type="dxa"/>
            <w:vMerge w:val="restart"/>
            <w:shd w:val="clear" w:color="auto" w:fill="auto"/>
            <w:vAlign w:val="center"/>
          </w:tcPr>
          <w:p w14:paraId="00197236" w14:textId="57DD1F1C" w:rsidR="001E22EE" w:rsidRDefault="001E22EE" w:rsidP="001E22EE">
            <w:pPr>
              <w:widowControl w:val="0"/>
              <w:autoSpaceDE w:val="0"/>
              <w:autoSpaceDN w:val="0"/>
              <w:jc w:val="center"/>
              <w:rPr>
                <w:rFonts w:cs="Times New Roman"/>
                <w:kern w:val="2"/>
                <w:szCs w:val="21"/>
              </w:rPr>
            </w:pPr>
            <w:r>
              <w:rPr>
                <w:rFonts w:cs="Times New Roman" w:hint="eastAsia"/>
                <w:kern w:val="2"/>
                <w:szCs w:val="21"/>
              </w:rPr>
              <w:t>5</w:t>
            </w:r>
            <w:r w:rsidR="00A54FA2">
              <w:rPr>
                <w:rFonts w:cs="Times New Roman" w:hint="eastAsia"/>
                <w:kern w:val="2"/>
                <w:szCs w:val="21"/>
              </w:rPr>
              <w:t>頁</w:t>
            </w:r>
          </w:p>
          <w:p w14:paraId="28D6DBB1" w14:textId="32C9BB0B" w:rsidR="001E22EE" w:rsidRPr="00CE696B" w:rsidRDefault="001E22EE" w:rsidP="001E22EE">
            <w:pPr>
              <w:widowControl w:val="0"/>
              <w:autoSpaceDE w:val="0"/>
              <w:autoSpaceDN w:val="0"/>
              <w:jc w:val="center"/>
              <w:rPr>
                <w:rFonts w:cs="Times New Roman"/>
                <w:kern w:val="2"/>
                <w:szCs w:val="21"/>
              </w:rPr>
            </w:pPr>
            <w:r>
              <w:rPr>
                <w:rFonts w:cs="Times New Roman" w:hint="eastAsia"/>
                <w:kern w:val="2"/>
                <w:szCs w:val="21"/>
              </w:rPr>
              <w:t>以内</w:t>
            </w:r>
          </w:p>
        </w:tc>
      </w:tr>
      <w:tr w:rsidR="001E22EE" w:rsidRPr="00CE696B" w14:paraId="5F28BE10" w14:textId="1A0BD183" w:rsidTr="002D4E60">
        <w:trPr>
          <w:trHeight w:val="283"/>
        </w:trPr>
        <w:tc>
          <w:tcPr>
            <w:tcW w:w="7365" w:type="dxa"/>
            <w:shd w:val="clear" w:color="auto" w:fill="auto"/>
            <w:vAlign w:val="center"/>
          </w:tcPr>
          <w:p w14:paraId="3A5861DC" w14:textId="0E0F0F3B" w:rsidR="001E22EE" w:rsidRPr="00CE696B" w:rsidRDefault="001E22EE" w:rsidP="001E22EE">
            <w:pPr>
              <w:widowControl w:val="0"/>
              <w:autoSpaceDE w:val="0"/>
              <w:autoSpaceDN w:val="0"/>
              <w:rPr>
                <w:rFonts w:cs="Times New Roman"/>
                <w:kern w:val="2"/>
                <w:szCs w:val="21"/>
              </w:rPr>
            </w:pPr>
            <w:r w:rsidRPr="000C7C8D">
              <w:rPr>
                <w:rFonts w:cs="Times New Roman" w:hint="eastAsia"/>
                <w:kern w:val="2"/>
                <w:szCs w:val="21"/>
              </w:rPr>
              <w:t>（様式</w:t>
            </w:r>
            <w:r>
              <w:rPr>
                <w:rFonts w:cs="Times New Roman" w:hint="eastAsia"/>
                <w:kern w:val="2"/>
                <w:szCs w:val="21"/>
              </w:rPr>
              <w:t>5-6</w:t>
            </w:r>
            <w:r w:rsidRPr="000C7C8D">
              <w:rPr>
                <w:rFonts w:cs="Times New Roman" w:hint="eastAsia"/>
                <w:kern w:val="2"/>
                <w:szCs w:val="21"/>
              </w:rPr>
              <w:t>）</w:t>
            </w:r>
            <w:r w:rsidRPr="00596386">
              <w:rPr>
                <w:rFonts w:cs="Times New Roman" w:hint="eastAsia"/>
                <w:kern w:val="2"/>
                <w:szCs w:val="21"/>
              </w:rPr>
              <w:t>内観透視図</w:t>
            </w:r>
            <w:r>
              <w:rPr>
                <w:rFonts w:cs="Times New Roman" w:hint="eastAsia"/>
                <w:kern w:val="2"/>
                <w:szCs w:val="21"/>
              </w:rPr>
              <w:t xml:space="preserve">　</w:t>
            </w:r>
            <w:r w:rsidRPr="00466154">
              <w:rPr>
                <w:rFonts w:cs="Meiryo UI" w:hint="eastAsia"/>
                <w:color w:val="000000"/>
                <w:kern w:val="2"/>
                <w:szCs w:val="21"/>
                <w:highlight w:val="lightGray"/>
              </w:rPr>
              <w:t>【任意様式】</w:t>
            </w:r>
          </w:p>
        </w:tc>
        <w:tc>
          <w:tcPr>
            <w:tcW w:w="851" w:type="dxa"/>
            <w:vMerge/>
            <w:shd w:val="clear" w:color="auto" w:fill="auto"/>
            <w:vAlign w:val="center"/>
          </w:tcPr>
          <w:p w14:paraId="6BAF0744" w14:textId="77777777" w:rsidR="001E22EE" w:rsidRPr="00CE696B" w:rsidRDefault="001E22EE" w:rsidP="001E22EE">
            <w:pPr>
              <w:widowControl w:val="0"/>
              <w:autoSpaceDE w:val="0"/>
              <w:autoSpaceDN w:val="0"/>
              <w:jc w:val="center"/>
              <w:rPr>
                <w:rFonts w:cs="Times New Roman"/>
                <w:kern w:val="2"/>
                <w:szCs w:val="21"/>
              </w:rPr>
            </w:pPr>
          </w:p>
        </w:tc>
        <w:tc>
          <w:tcPr>
            <w:tcW w:w="851" w:type="dxa"/>
            <w:vMerge/>
            <w:shd w:val="clear" w:color="auto" w:fill="auto"/>
            <w:vAlign w:val="center"/>
          </w:tcPr>
          <w:p w14:paraId="34B6AD72" w14:textId="77777777" w:rsidR="001E22EE" w:rsidRPr="00CE696B" w:rsidRDefault="001E22EE" w:rsidP="001E22EE">
            <w:pPr>
              <w:widowControl w:val="0"/>
              <w:autoSpaceDE w:val="0"/>
              <w:autoSpaceDN w:val="0"/>
              <w:jc w:val="center"/>
              <w:rPr>
                <w:rFonts w:cs="Times New Roman"/>
                <w:kern w:val="2"/>
                <w:szCs w:val="21"/>
              </w:rPr>
            </w:pPr>
          </w:p>
        </w:tc>
      </w:tr>
      <w:tr w:rsidR="001E22EE" w:rsidRPr="00CE696B" w14:paraId="30D7D03B" w14:textId="24BF153C" w:rsidTr="002D4E60">
        <w:trPr>
          <w:trHeight w:val="283"/>
        </w:trPr>
        <w:tc>
          <w:tcPr>
            <w:tcW w:w="7365" w:type="dxa"/>
            <w:shd w:val="clear" w:color="auto" w:fill="auto"/>
            <w:vAlign w:val="center"/>
          </w:tcPr>
          <w:p w14:paraId="107D4822" w14:textId="72C809BF" w:rsidR="001E22EE" w:rsidRPr="00CE696B" w:rsidRDefault="001E22EE" w:rsidP="001E22EE">
            <w:pPr>
              <w:widowControl w:val="0"/>
              <w:autoSpaceDE w:val="0"/>
              <w:autoSpaceDN w:val="0"/>
              <w:rPr>
                <w:rFonts w:cs="Times New Roman"/>
                <w:kern w:val="2"/>
                <w:szCs w:val="21"/>
              </w:rPr>
            </w:pPr>
            <w:r w:rsidRPr="000C7C8D">
              <w:rPr>
                <w:rFonts w:cs="Times New Roman" w:hint="eastAsia"/>
                <w:kern w:val="2"/>
                <w:szCs w:val="21"/>
              </w:rPr>
              <w:t>（様式</w:t>
            </w:r>
            <w:r>
              <w:rPr>
                <w:rFonts w:cs="Times New Roman" w:hint="eastAsia"/>
                <w:kern w:val="2"/>
                <w:szCs w:val="21"/>
              </w:rPr>
              <w:t>5-7</w:t>
            </w:r>
            <w:r w:rsidRPr="000C7C8D">
              <w:rPr>
                <w:rFonts w:cs="Times New Roman" w:hint="eastAsia"/>
                <w:kern w:val="2"/>
                <w:szCs w:val="21"/>
              </w:rPr>
              <w:t>）</w:t>
            </w:r>
            <w:r>
              <w:rPr>
                <w:rFonts w:cs="Times New Roman" w:hint="eastAsia"/>
                <w:kern w:val="2"/>
                <w:szCs w:val="21"/>
              </w:rPr>
              <w:t xml:space="preserve">工程表　</w:t>
            </w:r>
            <w:r w:rsidRPr="00DD7282">
              <w:rPr>
                <w:rFonts w:cs="Times New Roman" w:hint="eastAsia"/>
                <w:kern w:val="2"/>
                <w:szCs w:val="21"/>
                <w:highlight w:val="lightGray"/>
              </w:rPr>
              <w:t>【E</w:t>
            </w:r>
            <w:r w:rsidRPr="00DD7282">
              <w:rPr>
                <w:rFonts w:cs="Times New Roman"/>
                <w:kern w:val="2"/>
                <w:szCs w:val="21"/>
                <w:highlight w:val="lightGray"/>
              </w:rPr>
              <w:t>xcel</w:t>
            </w:r>
            <w:r w:rsidRPr="00DD7282">
              <w:rPr>
                <w:rFonts w:cs="Times New Roman" w:hint="eastAsia"/>
                <w:kern w:val="2"/>
                <w:szCs w:val="21"/>
                <w:highlight w:val="lightGray"/>
              </w:rPr>
              <w:t>様式】</w:t>
            </w:r>
          </w:p>
        </w:tc>
        <w:tc>
          <w:tcPr>
            <w:tcW w:w="851" w:type="dxa"/>
            <w:shd w:val="clear" w:color="auto" w:fill="auto"/>
            <w:vAlign w:val="center"/>
          </w:tcPr>
          <w:p w14:paraId="31450716" w14:textId="6926F5EB" w:rsidR="001E22EE" w:rsidRPr="00CE696B" w:rsidRDefault="001E22EE" w:rsidP="001E22EE">
            <w:pPr>
              <w:widowControl w:val="0"/>
              <w:autoSpaceDE w:val="0"/>
              <w:autoSpaceDN w:val="0"/>
              <w:jc w:val="center"/>
              <w:rPr>
                <w:rFonts w:cs="Times New Roman"/>
                <w:kern w:val="2"/>
                <w:szCs w:val="21"/>
              </w:rPr>
            </w:pPr>
            <w:r>
              <w:rPr>
                <w:rFonts w:cs="Times New Roman" w:hint="eastAsia"/>
                <w:kern w:val="2"/>
                <w:szCs w:val="21"/>
              </w:rPr>
              <w:t>A3横</w:t>
            </w:r>
          </w:p>
        </w:tc>
        <w:tc>
          <w:tcPr>
            <w:tcW w:w="851" w:type="dxa"/>
            <w:shd w:val="clear" w:color="auto" w:fill="auto"/>
            <w:vAlign w:val="center"/>
          </w:tcPr>
          <w:p w14:paraId="402D9C73" w14:textId="58FF52E8" w:rsidR="001E22EE" w:rsidRPr="00CE696B" w:rsidRDefault="001E22EE" w:rsidP="001E22EE">
            <w:pPr>
              <w:widowControl w:val="0"/>
              <w:autoSpaceDE w:val="0"/>
              <w:autoSpaceDN w:val="0"/>
              <w:jc w:val="center"/>
              <w:rPr>
                <w:rFonts w:cs="Times New Roman"/>
                <w:kern w:val="2"/>
                <w:szCs w:val="21"/>
              </w:rPr>
            </w:pPr>
            <w:r>
              <w:rPr>
                <w:rFonts w:cs="Times New Roman" w:hint="eastAsia"/>
                <w:kern w:val="2"/>
                <w:szCs w:val="21"/>
              </w:rPr>
              <w:t>1</w:t>
            </w:r>
            <w:r w:rsidR="00A54FA2">
              <w:rPr>
                <w:rFonts w:cs="Times New Roman" w:hint="eastAsia"/>
                <w:kern w:val="2"/>
                <w:szCs w:val="21"/>
              </w:rPr>
              <w:t>頁</w:t>
            </w:r>
          </w:p>
        </w:tc>
      </w:tr>
      <w:tr w:rsidR="001E22EE" w:rsidRPr="00CE696B" w14:paraId="09AA1C1B" w14:textId="43AA0360" w:rsidTr="002D4E60">
        <w:trPr>
          <w:trHeight w:val="283"/>
        </w:trPr>
        <w:tc>
          <w:tcPr>
            <w:tcW w:w="7365" w:type="dxa"/>
            <w:shd w:val="clear" w:color="auto" w:fill="auto"/>
            <w:vAlign w:val="center"/>
          </w:tcPr>
          <w:p w14:paraId="034C6A8E" w14:textId="7F2AD0E1" w:rsidR="001E22EE" w:rsidRPr="00CE696B" w:rsidRDefault="001E22EE" w:rsidP="001E22EE">
            <w:pPr>
              <w:widowControl w:val="0"/>
              <w:autoSpaceDE w:val="0"/>
              <w:autoSpaceDN w:val="0"/>
              <w:rPr>
                <w:rFonts w:cs="Times New Roman"/>
                <w:kern w:val="2"/>
                <w:szCs w:val="21"/>
              </w:rPr>
            </w:pPr>
            <w:r w:rsidRPr="000C7C8D">
              <w:rPr>
                <w:rFonts w:cs="Times New Roman" w:hint="eastAsia"/>
                <w:kern w:val="2"/>
                <w:szCs w:val="21"/>
              </w:rPr>
              <w:t>（様式</w:t>
            </w:r>
            <w:r>
              <w:rPr>
                <w:rFonts w:cs="Times New Roman" w:hint="eastAsia"/>
                <w:kern w:val="2"/>
                <w:szCs w:val="21"/>
              </w:rPr>
              <w:t>5-8</w:t>
            </w:r>
            <w:r w:rsidRPr="000C7C8D">
              <w:rPr>
                <w:rFonts w:cs="Times New Roman" w:hint="eastAsia"/>
                <w:kern w:val="2"/>
                <w:szCs w:val="21"/>
              </w:rPr>
              <w:t>）</w:t>
            </w:r>
            <w:r>
              <w:rPr>
                <w:rFonts w:cs="Times New Roman" w:hint="eastAsia"/>
                <w:kern w:val="2"/>
                <w:szCs w:val="21"/>
              </w:rPr>
              <w:t xml:space="preserve">建物概要表　</w:t>
            </w:r>
            <w:r w:rsidRPr="00DD7282">
              <w:rPr>
                <w:rFonts w:cs="Times New Roman" w:hint="eastAsia"/>
                <w:kern w:val="2"/>
                <w:szCs w:val="21"/>
                <w:highlight w:val="lightGray"/>
              </w:rPr>
              <w:t>【E</w:t>
            </w:r>
            <w:r w:rsidRPr="00DD7282">
              <w:rPr>
                <w:rFonts w:cs="Times New Roman"/>
                <w:kern w:val="2"/>
                <w:szCs w:val="21"/>
                <w:highlight w:val="lightGray"/>
              </w:rPr>
              <w:t>xcel</w:t>
            </w:r>
            <w:r w:rsidRPr="00DD7282">
              <w:rPr>
                <w:rFonts w:cs="Times New Roman" w:hint="eastAsia"/>
                <w:kern w:val="2"/>
                <w:szCs w:val="21"/>
                <w:highlight w:val="lightGray"/>
              </w:rPr>
              <w:t>様式】</w:t>
            </w:r>
          </w:p>
        </w:tc>
        <w:tc>
          <w:tcPr>
            <w:tcW w:w="851" w:type="dxa"/>
            <w:shd w:val="clear" w:color="auto" w:fill="auto"/>
            <w:vAlign w:val="center"/>
          </w:tcPr>
          <w:p w14:paraId="25A08634" w14:textId="4C49B2A3" w:rsidR="001E22EE" w:rsidRPr="00CE696B" w:rsidRDefault="001E22EE" w:rsidP="001E22EE">
            <w:pPr>
              <w:widowControl w:val="0"/>
              <w:autoSpaceDE w:val="0"/>
              <w:autoSpaceDN w:val="0"/>
              <w:jc w:val="center"/>
              <w:rPr>
                <w:rFonts w:cs="Times New Roman"/>
                <w:kern w:val="2"/>
                <w:szCs w:val="21"/>
              </w:rPr>
            </w:pPr>
            <w:r>
              <w:rPr>
                <w:rFonts w:cs="Times New Roman" w:hint="eastAsia"/>
                <w:kern w:val="2"/>
                <w:szCs w:val="21"/>
              </w:rPr>
              <w:t>A3縦</w:t>
            </w:r>
          </w:p>
        </w:tc>
        <w:tc>
          <w:tcPr>
            <w:tcW w:w="851" w:type="dxa"/>
            <w:shd w:val="clear" w:color="auto" w:fill="auto"/>
            <w:vAlign w:val="center"/>
          </w:tcPr>
          <w:p w14:paraId="1A4950B6" w14:textId="561C7109" w:rsidR="001E22EE" w:rsidRPr="00CE696B" w:rsidRDefault="001E22EE" w:rsidP="001E22EE">
            <w:pPr>
              <w:widowControl w:val="0"/>
              <w:autoSpaceDE w:val="0"/>
              <w:autoSpaceDN w:val="0"/>
              <w:jc w:val="center"/>
              <w:rPr>
                <w:rFonts w:cs="Times New Roman"/>
                <w:kern w:val="2"/>
                <w:szCs w:val="21"/>
              </w:rPr>
            </w:pPr>
            <w:r>
              <w:rPr>
                <w:rFonts w:cs="Times New Roman" w:hint="eastAsia"/>
                <w:kern w:val="2"/>
                <w:szCs w:val="21"/>
              </w:rPr>
              <w:t>1</w:t>
            </w:r>
            <w:r w:rsidR="00A54FA2">
              <w:rPr>
                <w:rFonts w:cs="Times New Roman" w:hint="eastAsia"/>
                <w:kern w:val="2"/>
                <w:szCs w:val="21"/>
              </w:rPr>
              <w:t>頁</w:t>
            </w:r>
          </w:p>
        </w:tc>
      </w:tr>
      <w:tr w:rsidR="001E22EE" w:rsidRPr="00CE696B" w14:paraId="42C02304" w14:textId="60522908" w:rsidTr="002D4E60">
        <w:trPr>
          <w:trHeight w:val="283"/>
        </w:trPr>
        <w:tc>
          <w:tcPr>
            <w:tcW w:w="7365" w:type="dxa"/>
            <w:shd w:val="clear" w:color="auto" w:fill="auto"/>
            <w:vAlign w:val="center"/>
          </w:tcPr>
          <w:p w14:paraId="610C9929" w14:textId="289C488B" w:rsidR="001E22EE" w:rsidRPr="00CE696B" w:rsidRDefault="001E22EE" w:rsidP="001E22EE">
            <w:pPr>
              <w:widowControl w:val="0"/>
              <w:autoSpaceDE w:val="0"/>
              <w:autoSpaceDN w:val="0"/>
              <w:rPr>
                <w:rFonts w:cs="Times New Roman"/>
                <w:kern w:val="2"/>
                <w:szCs w:val="21"/>
              </w:rPr>
            </w:pPr>
            <w:r w:rsidRPr="000C7C8D">
              <w:rPr>
                <w:rFonts w:cs="Times New Roman" w:hint="eastAsia"/>
                <w:kern w:val="2"/>
                <w:szCs w:val="21"/>
              </w:rPr>
              <w:t>（様式</w:t>
            </w:r>
            <w:r>
              <w:rPr>
                <w:rFonts w:cs="Times New Roman" w:hint="eastAsia"/>
                <w:kern w:val="2"/>
                <w:szCs w:val="21"/>
              </w:rPr>
              <w:t>5-9</w:t>
            </w:r>
            <w:r w:rsidRPr="000C7C8D">
              <w:rPr>
                <w:rFonts w:cs="Times New Roman" w:hint="eastAsia"/>
                <w:kern w:val="2"/>
                <w:szCs w:val="21"/>
              </w:rPr>
              <w:t>）</w:t>
            </w:r>
            <w:r>
              <w:rPr>
                <w:rFonts w:cs="Times New Roman" w:hint="eastAsia"/>
                <w:kern w:val="2"/>
                <w:szCs w:val="21"/>
              </w:rPr>
              <w:t xml:space="preserve">備品リスト　</w:t>
            </w:r>
            <w:r w:rsidRPr="00DD7282">
              <w:rPr>
                <w:rFonts w:cs="Times New Roman" w:hint="eastAsia"/>
                <w:kern w:val="2"/>
                <w:szCs w:val="21"/>
                <w:highlight w:val="lightGray"/>
              </w:rPr>
              <w:t>【E</w:t>
            </w:r>
            <w:r w:rsidRPr="00DD7282">
              <w:rPr>
                <w:rFonts w:cs="Times New Roman"/>
                <w:kern w:val="2"/>
                <w:szCs w:val="21"/>
                <w:highlight w:val="lightGray"/>
              </w:rPr>
              <w:t>xcel</w:t>
            </w:r>
            <w:r w:rsidRPr="00DD7282">
              <w:rPr>
                <w:rFonts w:cs="Times New Roman" w:hint="eastAsia"/>
                <w:kern w:val="2"/>
                <w:szCs w:val="21"/>
                <w:highlight w:val="lightGray"/>
              </w:rPr>
              <w:t>様式】</w:t>
            </w:r>
          </w:p>
        </w:tc>
        <w:tc>
          <w:tcPr>
            <w:tcW w:w="851" w:type="dxa"/>
            <w:shd w:val="clear" w:color="auto" w:fill="auto"/>
            <w:vAlign w:val="center"/>
          </w:tcPr>
          <w:p w14:paraId="3B5CB394" w14:textId="40F7B4B2" w:rsidR="001E22EE" w:rsidRPr="00CE696B" w:rsidRDefault="001E22EE" w:rsidP="001E22EE">
            <w:pPr>
              <w:widowControl w:val="0"/>
              <w:autoSpaceDE w:val="0"/>
              <w:autoSpaceDN w:val="0"/>
              <w:jc w:val="center"/>
              <w:rPr>
                <w:rFonts w:cs="Times New Roman"/>
                <w:kern w:val="2"/>
                <w:szCs w:val="21"/>
              </w:rPr>
            </w:pPr>
            <w:r>
              <w:rPr>
                <w:rFonts w:cs="Times New Roman" w:hint="eastAsia"/>
                <w:kern w:val="2"/>
                <w:szCs w:val="21"/>
              </w:rPr>
              <w:t>A3横</w:t>
            </w:r>
          </w:p>
        </w:tc>
        <w:tc>
          <w:tcPr>
            <w:tcW w:w="851" w:type="dxa"/>
            <w:shd w:val="clear" w:color="auto" w:fill="auto"/>
            <w:vAlign w:val="center"/>
          </w:tcPr>
          <w:p w14:paraId="6E620E01" w14:textId="17C6ED12" w:rsidR="001E22EE" w:rsidRPr="00CE696B" w:rsidRDefault="001E22EE" w:rsidP="001E22EE">
            <w:pPr>
              <w:widowControl w:val="0"/>
              <w:autoSpaceDE w:val="0"/>
              <w:autoSpaceDN w:val="0"/>
              <w:jc w:val="center"/>
              <w:rPr>
                <w:rFonts w:cs="Times New Roman"/>
                <w:kern w:val="2"/>
                <w:szCs w:val="21"/>
              </w:rPr>
            </w:pPr>
            <w:r>
              <w:rPr>
                <w:rFonts w:cs="Times New Roman" w:hint="eastAsia"/>
                <w:kern w:val="2"/>
                <w:szCs w:val="21"/>
              </w:rPr>
              <w:t>任意</w:t>
            </w:r>
          </w:p>
        </w:tc>
      </w:tr>
      <w:tr w:rsidR="001E22EE" w:rsidRPr="00CE696B" w14:paraId="3B551FEE" w14:textId="66097017" w:rsidTr="002D4E60">
        <w:trPr>
          <w:trHeight w:val="283"/>
        </w:trPr>
        <w:tc>
          <w:tcPr>
            <w:tcW w:w="7365" w:type="dxa"/>
            <w:shd w:val="clear" w:color="auto" w:fill="auto"/>
            <w:vAlign w:val="center"/>
          </w:tcPr>
          <w:p w14:paraId="4666DAA1" w14:textId="0E97B944" w:rsidR="001E22EE" w:rsidRPr="00CE696B" w:rsidRDefault="001E22EE" w:rsidP="001E22EE">
            <w:pPr>
              <w:widowControl w:val="0"/>
              <w:autoSpaceDE w:val="0"/>
              <w:autoSpaceDN w:val="0"/>
              <w:rPr>
                <w:rFonts w:cs="Times New Roman"/>
                <w:kern w:val="2"/>
                <w:szCs w:val="21"/>
              </w:rPr>
            </w:pPr>
            <w:r w:rsidRPr="000C7C8D">
              <w:rPr>
                <w:rFonts w:cs="Times New Roman" w:hint="eastAsia"/>
                <w:kern w:val="2"/>
                <w:szCs w:val="21"/>
              </w:rPr>
              <w:t>（様式</w:t>
            </w:r>
            <w:r>
              <w:rPr>
                <w:rFonts w:cs="Times New Roman" w:hint="eastAsia"/>
                <w:kern w:val="2"/>
                <w:szCs w:val="21"/>
              </w:rPr>
              <w:t>5-10</w:t>
            </w:r>
            <w:r w:rsidRPr="000C7C8D">
              <w:rPr>
                <w:rFonts w:cs="Times New Roman" w:hint="eastAsia"/>
                <w:kern w:val="2"/>
                <w:szCs w:val="21"/>
              </w:rPr>
              <w:t>）</w:t>
            </w:r>
            <w:r w:rsidRPr="00596386">
              <w:rPr>
                <w:rFonts w:cs="Times New Roman" w:hint="eastAsia"/>
                <w:kern w:val="2"/>
                <w:szCs w:val="21"/>
              </w:rPr>
              <w:t>設計・建設業務</w:t>
            </w:r>
            <w:r>
              <w:rPr>
                <w:rFonts w:cs="Times New Roman" w:hint="eastAsia"/>
                <w:kern w:val="2"/>
                <w:szCs w:val="21"/>
              </w:rPr>
              <w:t xml:space="preserve"> </w:t>
            </w:r>
            <w:r w:rsidRPr="00596386">
              <w:rPr>
                <w:rFonts w:cs="Times New Roman" w:hint="eastAsia"/>
                <w:kern w:val="2"/>
                <w:szCs w:val="21"/>
              </w:rPr>
              <w:t>費用内訳書</w:t>
            </w:r>
            <w:r>
              <w:rPr>
                <w:rFonts w:cs="Times New Roman" w:hint="eastAsia"/>
                <w:kern w:val="2"/>
                <w:szCs w:val="21"/>
              </w:rPr>
              <w:t xml:space="preserve">　</w:t>
            </w:r>
            <w:r w:rsidRPr="00DD7282">
              <w:rPr>
                <w:rFonts w:cs="Times New Roman" w:hint="eastAsia"/>
                <w:kern w:val="2"/>
                <w:szCs w:val="21"/>
                <w:highlight w:val="lightGray"/>
              </w:rPr>
              <w:t>【E</w:t>
            </w:r>
            <w:r w:rsidRPr="00DD7282">
              <w:rPr>
                <w:rFonts w:cs="Times New Roman"/>
                <w:kern w:val="2"/>
                <w:szCs w:val="21"/>
                <w:highlight w:val="lightGray"/>
              </w:rPr>
              <w:t>xcel</w:t>
            </w:r>
            <w:r w:rsidRPr="00DD7282">
              <w:rPr>
                <w:rFonts w:cs="Times New Roman" w:hint="eastAsia"/>
                <w:kern w:val="2"/>
                <w:szCs w:val="21"/>
                <w:highlight w:val="lightGray"/>
              </w:rPr>
              <w:t>様式】</w:t>
            </w:r>
          </w:p>
        </w:tc>
        <w:tc>
          <w:tcPr>
            <w:tcW w:w="851" w:type="dxa"/>
            <w:shd w:val="clear" w:color="auto" w:fill="auto"/>
            <w:vAlign w:val="center"/>
          </w:tcPr>
          <w:p w14:paraId="72DE3EC2" w14:textId="1E0E24E1" w:rsidR="001E22EE" w:rsidRPr="00CE696B" w:rsidRDefault="001E22EE" w:rsidP="001E22EE">
            <w:pPr>
              <w:widowControl w:val="0"/>
              <w:autoSpaceDE w:val="0"/>
              <w:autoSpaceDN w:val="0"/>
              <w:jc w:val="center"/>
              <w:rPr>
                <w:rFonts w:cs="Times New Roman"/>
                <w:kern w:val="2"/>
                <w:szCs w:val="21"/>
              </w:rPr>
            </w:pPr>
            <w:r>
              <w:rPr>
                <w:rFonts w:cs="Times New Roman" w:hint="eastAsia"/>
                <w:kern w:val="2"/>
                <w:szCs w:val="21"/>
              </w:rPr>
              <w:t>A3縦</w:t>
            </w:r>
          </w:p>
        </w:tc>
        <w:tc>
          <w:tcPr>
            <w:tcW w:w="851" w:type="dxa"/>
            <w:shd w:val="clear" w:color="auto" w:fill="auto"/>
            <w:vAlign w:val="center"/>
          </w:tcPr>
          <w:p w14:paraId="531A845F" w14:textId="0FA63D2F" w:rsidR="001E22EE" w:rsidRPr="00CE696B" w:rsidRDefault="001E22EE" w:rsidP="001E22EE">
            <w:pPr>
              <w:widowControl w:val="0"/>
              <w:autoSpaceDE w:val="0"/>
              <w:autoSpaceDN w:val="0"/>
              <w:jc w:val="center"/>
              <w:rPr>
                <w:rFonts w:cs="Times New Roman"/>
                <w:kern w:val="2"/>
                <w:szCs w:val="21"/>
              </w:rPr>
            </w:pPr>
            <w:r>
              <w:rPr>
                <w:rFonts w:cs="Times New Roman" w:hint="eastAsia"/>
                <w:kern w:val="2"/>
                <w:szCs w:val="21"/>
              </w:rPr>
              <w:t>任意</w:t>
            </w:r>
          </w:p>
        </w:tc>
      </w:tr>
      <w:tr w:rsidR="001E22EE" w:rsidRPr="00CE696B" w14:paraId="14E7E762" w14:textId="029A023C" w:rsidTr="002D4E60">
        <w:trPr>
          <w:trHeight w:val="283"/>
        </w:trPr>
        <w:tc>
          <w:tcPr>
            <w:tcW w:w="7365" w:type="dxa"/>
            <w:shd w:val="clear" w:color="auto" w:fill="auto"/>
            <w:vAlign w:val="center"/>
          </w:tcPr>
          <w:p w14:paraId="3E9B400D" w14:textId="6DAB2517" w:rsidR="001E22EE" w:rsidRPr="00CE696B" w:rsidRDefault="001E22EE" w:rsidP="001E22EE">
            <w:pPr>
              <w:widowControl w:val="0"/>
              <w:autoSpaceDE w:val="0"/>
              <w:autoSpaceDN w:val="0"/>
              <w:rPr>
                <w:rFonts w:cs="Times New Roman"/>
                <w:kern w:val="2"/>
                <w:szCs w:val="21"/>
              </w:rPr>
            </w:pPr>
            <w:r w:rsidRPr="000C7C8D">
              <w:rPr>
                <w:rFonts w:cs="Times New Roman" w:hint="eastAsia"/>
                <w:kern w:val="2"/>
                <w:szCs w:val="21"/>
              </w:rPr>
              <w:t>（様式</w:t>
            </w:r>
            <w:r>
              <w:rPr>
                <w:rFonts w:cs="Times New Roman" w:hint="eastAsia"/>
                <w:kern w:val="2"/>
                <w:szCs w:val="21"/>
              </w:rPr>
              <w:t>5-11</w:t>
            </w:r>
            <w:r w:rsidRPr="000C7C8D">
              <w:rPr>
                <w:rFonts w:cs="Times New Roman" w:hint="eastAsia"/>
                <w:kern w:val="2"/>
                <w:szCs w:val="21"/>
              </w:rPr>
              <w:t>）</w:t>
            </w:r>
            <w:r w:rsidRPr="00596386">
              <w:rPr>
                <w:rFonts w:cs="Times New Roman" w:hint="eastAsia"/>
                <w:kern w:val="2"/>
                <w:szCs w:val="21"/>
              </w:rPr>
              <w:t>運営・維持管理業務</w:t>
            </w:r>
            <w:r>
              <w:rPr>
                <w:rFonts w:cs="Times New Roman" w:hint="eastAsia"/>
                <w:kern w:val="2"/>
                <w:szCs w:val="21"/>
              </w:rPr>
              <w:t xml:space="preserve"> </w:t>
            </w:r>
            <w:r w:rsidRPr="00596386">
              <w:rPr>
                <w:rFonts w:cs="Times New Roman" w:hint="eastAsia"/>
                <w:kern w:val="2"/>
                <w:szCs w:val="21"/>
              </w:rPr>
              <w:t>収支計画書</w:t>
            </w:r>
            <w:r>
              <w:rPr>
                <w:rFonts w:cs="Times New Roman" w:hint="eastAsia"/>
                <w:kern w:val="2"/>
                <w:szCs w:val="21"/>
              </w:rPr>
              <w:t xml:space="preserve">　</w:t>
            </w:r>
            <w:r w:rsidRPr="00DD7282">
              <w:rPr>
                <w:rFonts w:cs="Times New Roman" w:hint="eastAsia"/>
                <w:kern w:val="2"/>
                <w:szCs w:val="21"/>
                <w:highlight w:val="lightGray"/>
              </w:rPr>
              <w:t>【E</w:t>
            </w:r>
            <w:r w:rsidRPr="00DD7282">
              <w:rPr>
                <w:rFonts w:cs="Times New Roman"/>
                <w:kern w:val="2"/>
                <w:szCs w:val="21"/>
                <w:highlight w:val="lightGray"/>
              </w:rPr>
              <w:t>xcel</w:t>
            </w:r>
            <w:r w:rsidRPr="00DD7282">
              <w:rPr>
                <w:rFonts w:cs="Times New Roman" w:hint="eastAsia"/>
                <w:kern w:val="2"/>
                <w:szCs w:val="21"/>
                <w:highlight w:val="lightGray"/>
              </w:rPr>
              <w:t>様式】</w:t>
            </w:r>
          </w:p>
        </w:tc>
        <w:tc>
          <w:tcPr>
            <w:tcW w:w="851" w:type="dxa"/>
            <w:shd w:val="clear" w:color="auto" w:fill="auto"/>
            <w:vAlign w:val="center"/>
          </w:tcPr>
          <w:p w14:paraId="64F4F9C1" w14:textId="04BA68CC" w:rsidR="001E22EE" w:rsidRPr="00CE696B" w:rsidRDefault="001E22EE" w:rsidP="001E22EE">
            <w:pPr>
              <w:widowControl w:val="0"/>
              <w:autoSpaceDE w:val="0"/>
              <w:autoSpaceDN w:val="0"/>
              <w:jc w:val="center"/>
              <w:rPr>
                <w:rFonts w:cs="Times New Roman"/>
                <w:kern w:val="2"/>
                <w:szCs w:val="21"/>
              </w:rPr>
            </w:pPr>
            <w:r>
              <w:rPr>
                <w:rFonts w:cs="Times New Roman" w:hint="eastAsia"/>
                <w:kern w:val="2"/>
                <w:szCs w:val="21"/>
              </w:rPr>
              <w:t>A3横</w:t>
            </w:r>
          </w:p>
        </w:tc>
        <w:tc>
          <w:tcPr>
            <w:tcW w:w="851" w:type="dxa"/>
            <w:shd w:val="clear" w:color="auto" w:fill="auto"/>
            <w:vAlign w:val="center"/>
          </w:tcPr>
          <w:p w14:paraId="251E4272" w14:textId="1C294F8C" w:rsidR="001E22EE" w:rsidRPr="00CE696B" w:rsidRDefault="001E22EE" w:rsidP="001E22EE">
            <w:pPr>
              <w:widowControl w:val="0"/>
              <w:autoSpaceDE w:val="0"/>
              <w:autoSpaceDN w:val="0"/>
              <w:jc w:val="center"/>
              <w:rPr>
                <w:rFonts w:cs="Times New Roman"/>
                <w:kern w:val="2"/>
                <w:szCs w:val="21"/>
              </w:rPr>
            </w:pPr>
            <w:r>
              <w:rPr>
                <w:rFonts w:cs="Times New Roman" w:hint="eastAsia"/>
                <w:kern w:val="2"/>
                <w:szCs w:val="21"/>
              </w:rPr>
              <w:t>1</w:t>
            </w:r>
            <w:r w:rsidR="00A54FA2">
              <w:rPr>
                <w:rFonts w:cs="Times New Roman" w:hint="eastAsia"/>
                <w:kern w:val="2"/>
                <w:szCs w:val="21"/>
              </w:rPr>
              <w:t>頁</w:t>
            </w:r>
          </w:p>
        </w:tc>
      </w:tr>
      <w:tr w:rsidR="001E22EE" w:rsidRPr="00CE696B" w14:paraId="65251547" w14:textId="77777777" w:rsidTr="002D4E60">
        <w:trPr>
          <w:trHeight w:val="283"/>
        </w:trPr>
        <w:tc>
          <w:tcPr>
            <w:tcW w:w="7365" w:type="dxa"/>
            <w:shd w:val="clear" w:color="auto" w:fill="auto"/>
            <w:vAlign w:val="center"/>
          </w:tcPr>
          <w:p w14:paraId="651BD7E5" w14:textId="7EC53CF0" w:rsidR="001E22EE" w:rsidRPr="000C7C8D" w:rsidRDefault="001E22EE" w:rsidP="001E22EE">
            <w:pPr>
              <w:widowControl w:val="0"/>
              <w:autoSpaceDE w:val="0"/>
              <w:autoSpaceDN w:val="0"/>
              <w:rPr>
                <w:rFonts w:cs="Times New Roman"/>
                <w:kern w:val="2"/>
                <w:szCs w:val="21"/>
              </w:rPr>
            </w:pPr>
            <w:r w:rsidRPr="000C7C8D">
              <w:rPr>
                <w:rFonts w:cs="Times New Roman" w:hint="eastAsia"/>
                <w:kern w:val="2"/>
                <w:szCs w:val="21"/>
              </w:rPr>
              <w:t>（様式</w:t>
            </w:r>
            <w:r>
              <w:rPr>
                <w:rFonts w:cs="Times New Roman" w:hint="eastAsia"/>
                <w:kern w:val="2"/>
                <w:szCs w:val="21"/>
              </w:rPr>
              <w:t>5-12</w:t>
            </w:r>
            <w:r w:rsidRPr="000C7C8D">
              <w:rPr>
                <w:rFonts w:cs="Times New Roman" w:hint="eastAsia"/>
                <w:kern w:val="2"/>
                <w:szCs w:val="21"/>
              </w:rPr>
              <w:t>）</w:t>
            </w:r>
            <w:r>
              <w:rPr>
                <w:rFonts w:cs="Times New Roman" w:hint="eastAsia"/>
                <w:kern w:val="2"/>
                <w:szCs w:val="21"/>
              </w:rPr>
              <w:t>自主事業</w:t>
            </w:r>
            <w:r w:rsidRPr="00596386">
              <w:rPr>
                <w:rFonts w:cs="Times New Roman" w:hint="eastAsia"/>
                <w:kern w:val="2"/>
                <w:szCs w:val="21"/>
              </w:rPr>
              <w:t>・</w:t>
            </w:r>
            <w:r>
              <w:rPr>
                <w:rFonts w:cs="Times New Roman" w:hint="eastAsia"/>
                <w:kern w:val="2"/>
                <w:szCs w:val="21"/>
              </w:rPr>
              <w:t xml:space="preserve">付帯事業 </w:t>
            </w:r>
            <w:r w:rsidRPr="00596386">
              <w:rPr>
                <w:rFonts w:cs="Times New Roman" w:hint="eastAsia"/>
                <w:kern w:val="2"/>
                <w:szCs w:val="21"/>
              </w:rPr>
              <w:t>収支計画書</w:t>
            </w:r>
            <w:r>
              <w:rPr>
                <w:rFonts w:cs="Times New Roman" w:hint="eastAsia"/>
                <w:kern w:val="2"/>
                <w:szCs w:val="21"/>
              </w:rPr>
              <w:t xml:space="preserve">　</w:t>
            </w:r>
            <w:r w:rsidRPr="00DD7282">
              <w:rPr>
                <w:rFonts w:cs="Times New Roman" w:hint="eastAsia"/>
                <w:kern w:val="2"/>
                <w:szCs w:val="21"/>
                <w:highlight w:val="lightGray"/>
              </w:rPr>
              <w:t>【E</w:t>
            </w:r>
            <w:r w:rsidRPr="00DD7282">
              <w:rPr>
                <w:rFonts w:cs="Times New Roman"/>
                <w:kern w:val="2"/>
                <w:szCs w:val="21"/>
                <w:highlight w:val="lightGray"/>
              </w:rPr>
              <w:t>xcel</w:t>
            </w:r>
            <w:r w:rsidRPr="00DD7282">
              <w:rPr>
                <w:rFonts w:cs="Times New Roman" w:hint="eastAsia"/>
                <w:kern w:val="2"/>
                <w:szCs w:val="21"/>
                <w:highlight w:val="lightGray"/>
              </w:rPr>
              <w:t>様式】</w:t>
            </w:r>
          </w:p>
        </w:tc>
        <w:tc>
          <w:tcPr>
            <w:tcW w:w="851" w:type="dxa"/>
            <w:shd w:val="clear" w:color="auto" w:fill="auto"/>
            <w:vAlign w:val="center"/>
          </w:tcPr>
          <w:p w14:paraId="78364CD9" w14:textId="5FD67CF6" w:rsidR="001E22EE" w:rsidRDefault="001E22EE" w:rsidP="001E22EE">
            <w:pPr>
              <w:widowControl w:val="0"/>
              <w:autoSpaceDE w:val="0"/>
              <w:autoSpaceDN w:val="0"/>
              <w:jc w:val="center"/>
              <w:rPr>
                <w:rFonts w:cs="Times New Roman"/>
                <w:kern w:val="2"/>
                <w:szCs w:val="21"/>
              </w:rPr>
            </w:pPr>
            <w:r>
              <w:rPr>
                <w:rFonts w:cs="Times New Roman" w:hint="eastAsia"/>
                <w:kern w:val="2"/>
                <w:szCs w:val="21"/>
              </w:rPr>
              <w:t>A3横</w:t>
            </w:r>
          </w:p>
        </w:tc>
        <w:tc>
          <w:tcPr>
            <w:tcW w:w="851" w:type="dxa"/>
            <w:shd w:val="clear" w:color="auto" w:fill="auto"/>
            <w:vAlign w:val="center"/>
          </w:tcPr>
          <w:p w14:paraId="562F06CF" w14:textId="77DD6933" w:rsidR="001E22EE" w:rsidRDefault="001E22EE" w:rsidP="001E22EE">
            <w:pPr>
              <w:widowControl w:val="0"/>
              <w:autoSpaceDE w:val="0"/>
              <w:autoSpaceDN w:val="0"/>
              <w:jc w:val="center"/>
              <w:rPr>
                <w:rFonts w:cs="Times New Roman"/>
                <w:kern w:val="2"/>
                <w:szCs w:val="21"/>
              </w:rPr>
            </w:pPr>
            <w:r>
              <w:rPr>
                <w:rFonts w:cs="Times New Roman" w:hint="eastAsia"/>
                <w:kern w:val="2"/>
                <w:szCs w:val="21"/>
              </w:rPr>
              <w:t>1</w:t>
            </w:r>
            <w:r w:rsidR="00A54FA2">
              <w:rPr>
                <w:rFonts w:cs="Times New Roman" w:hint="eastAsia"/>
                <w:kern w:val="2"/>
                <w:szCs w:val="21"/>
              </w:rPr>
              <w:t>頁</w:t>
            </w:r>
          </w:p>
        </w:tc>
      </w:tr>
    </w:tbl>
    <w:p w14:paraId="080245A0" w14:textId="77777777" w:rsidR="00C76BAA" w:rsidRDefault="00C76BAA" w:rsidP="00C76BAA">
      <w:pPr>
        <w:sectPr w:rsidR="00C76BAA" w:rsidSect="00DF61C1">
          <w:footerReference w:type="default" r:id="rId10"/>
          <w:pgSz w:w="11906" w:h="16838" w:code="9"/>
          <w:pgMar w:top="1418" w:right="1418" w:bottom="1134" w:left="1418" w:header="720" w:footer="397" w:gutter="0"/>
          <w:pgNumType w:start="1"/>
          <w:cols w:space="720"/>
          <w:docGrid w:linePitch="326"/>
        </w:sectPr>
      </w:pPr>
    </w:p>
    <w:p w14:paraId="2B6B23B0" w14:textId="46CA2402" w:rsidR="008906AC" w:rsidRDefault="008906AC">
      <w:pPr>
        <w:rPr>
          <w:rFonts w:hAnsi="Century" w:cs="Times New Roman"/>
          <w:kern w:val="2"/>
          <w:szCs w:val="21"/>
        </w:rPr>
      </w:pPr>
    </w:p>
    <w:p w14:paraId="6F851894" w14:textId="77777777" w:rsidR="002A1501" w:rsidRDefault="002A1501" w:rsidP="002A1501">
      <w:pPr>
        <w:rPr>
          <w:szCs w:val="21"/>
        </w:rPr>
      </w:pPr>
    </w:p>
    <w:p w14:paraId="600CD9D4" w14:textId="77777777" w:rsidR="002A1501" w:rsidRDefault="002A1501" w:rsidP="002A1501">
      <w:pPr>
        <w:rPr>
          <w:szCs w:val="21"/>
        </w:rPr>
      </w:pPr>
    </w:p>
    <w:p w14:paraId="680D81CA" w14:textId="77777777" w:rsidR="002A1501" w:rsidRDefault="002A1501" w:rsidP="002A1501">
      <w:pPr>
        <w:rPr>
          <w:szCs w:val="21"/>
        </w:rPr>
      </w:pPr>
    </w:p>
    <w:p w14:paraId="6939122C" w14:textId="77777777" w:rsidR="002A1501" w:rsidRDefault="002A1501" w:rsidP="002A1501">
      <w:pPr>
        <w:rPr>
          <w:szCs w:val="21"/>
        </w:rPr>
      </w:pPr>
    </w:p>
    <w:p w14:paraId="4D7B227C" w14:textId="77777777" w:rsidR="002A1501" w:rsidRDefault="002A1501" w:rsidP="002A1501">
      <w:pPr>
        <w:rPr>
          <w:szCs w:val="21"/>
        </w:rPr>
      </w:pPr>
    </w:p>
    <w:p w14:paraId="07E6DC99" w14:textId="77777777" w:rsidR="002A1501" w:rsidRDefault="002A1501" w:rsidP="002A1501">
      <w:pPr>
        <w:rPr>
          <w:szCs w:val="21"/>
        </w:rPr>
      </w:pPr>
    </w:p>
    <w:p w14:paraId="3EA97C20" w14:textId="77777777" w:rsidR="002A1501" w:rsidRDefault="002A1501" w:rsidP="002A1501">
      <w:pPr>
        <w:rPr>
          <w:szCs w:val="21"/>
        </w:rPr>
      </w:pPr>
    </w:p>
    <w:p w14:paraId="070BA75A" w14:textId="77777777" w:rsidR="002A1501" w:rsidRDefault="002A1501" w:rsidP="002A1501">
      <w:pPr>
        <w:rPr>
          <w:szCs w:val="21"/>
        </w:rPr>
      </w:pPr>
    </w:p>
    <w:p w14:paraId="651FE55C" w14:textId="77777777" w:rsidR="002A1501" w:rsidRDefault="002A1501" w:rsidP="002A1501">
      <w:pPr>
        <w:rPr>
          <w:szCs w:val="21"/>
        </w:rPr>
      </w:pPr>
    </w:p>
    <w:p w14:paraId="13AEE712" w14:textId="77777777" w:rsidR="002A1501" w:rsidRDefault="002A1501" w:rsidP="002A1501">
      <w:pPr>
        <w:rPr>
          <w:szCs w:val="21"/>
        </w:rPr>
      </w:pPr>
    </w:p>
    <w:p w14:paraId="37E35F8D" w14:textId="77777777" w:rsidR="002A1501" w:rsidRDefault="002A1501" w:rsidP="002A1501">
      <w:pPr>
        <w:rPr>
          <w:szCs w:val="21"/>
        </w:rPr>
      </w:pPr>
    </w:p>
    <w:p w14:paraId="28D57F0A" w14:textId="77777777" w:rsidR="002A1501" w:rsidRDefault="002A1501" w:rsidP="002A1501">
      <w:pPr>
        <w:rPr>
          <w:szCs w:val="21"/>
        </w:rPr>
      </w:pPr>
    </w:p>
    <w:p w14:paraId="21775BCE" w14:textId="77777777" w:rsidR="002A1501" w:rsidRDefault="002A1501" w:rsidP="002A1501">
      <w:pPr>
        <w:rPr>
          <w:szCs w:val="21"/>
        </w:rPr>
      </w:pPr>
    </w:p>
    <w:p w14:paraId="7B09B803" w14:textId="77777777" w:rsidR="002A1501" w:rsidRDefault="002A1501" w:rsidP="002A1501">
      <w:pPr>
        <w:rPr>
          <w:szCs w:val="21"/>
        </w:rPr>
      </w:pPr>
    </w:p>
    <w:p w14:paraId="3EE5448D" w14:textId="77777777" w:rsidR="002A1501" w:rsidRDefault="002A1501" w:rsidP="002A1501">
      <w:pPr>
        <w:rPr>
          <w:szCs w:val="21"/>
        </w:rPr>
      </w:pPr>
    </w:p>
    <w:p w14:paraId="7C8399A1" w14:textId="77777777" w:rsidR="002A1501" w:rsidRDefault="002A1501" w:rsidP="002A1501">
      <w:pPr>
        <w:rPr>
          <w:szCs w:val="21"/>
        </w:rPr>
      </w:pPr>
    </w:p>
    <w:p w14:paraId="5FA9AF78" w14:textId="77777777" w:rsidR="002A1501" w:rsidRDefault="002A1501" w:rsidP="002A1501">
      <w:pPr>
        <w:rPr>
          <w:szCs w:val="21"/>
        </w:rPr>
      </w:pPr>
    </w:p>
    <w:p w14:paraId="0BBD83B6" w14:textId="77777777" w:rsidR="002A1501" w:rsidRDefault="002A1501" w:rsidP="002A1501">
      <w:pPr>
        <w:rPr>
          <w:szCs w:val="21"/>
        </w:rPr>
      </w:pPr>
    </w:p>
    <w:p w14:paraId="00728CED" w14:textId="77777777" w:rsidR="002A1501" w:rsidRDefault="002A1501" w:rsidP="002A1501">
      <w:pPr>
        <w:rPr>
          <w:szCs w:val="21"/>
        </w:rPr>
      </w:pPr>
    </w:p>
    <w:p w14:paraId="45950F3A" w14:textId="77777777" w:rsidR="002A1501" w:rsidRDefault="002A1501" w:rsidP="002A1501">
      <w:pPr>
        <w:rPr>
          <w:szCs w:val="21"/>
        </w:rPr>
      </w:pPr>
    </w:p>
    <w:p w14:paraId="02760795" w14:textId="705A1204" w:rsidR="002A1501" w:rsidRDefault="00937D41" w:rsidP="002A1501">
      <w:pPr>
        <w:pStyle w:val="a0"/>
        <w:jc w:val="center"/>
      </w:pPr>
      <w:r>
        <w:rPr>
          <w:rFonts w:hint="eastAsia"/>
        </w:rPr>
        <w:t>４</w:t>
      </w:r>
      <w:r w:rsidR="002A1501" w:rsidRPr="00BC3053">
        <w:rPr>
          <w:rFonts w:hint="eastAsia"/>
        </w:rPr>
        <w:t xml:space="preserve">　</w:t>
      </w:r>
      <w:r w:rsidR="00B60C4B">
        <w:rPr>
          <w:rFonts w:hint="eastAsia"/>
        </w:rPr>
        <w:t>技術</w:t>
      </w:r>
      <w:r w:rsidR="002A1501">
        <w:rPr>
          <w:rFonts w:hint="eastAsia"/>
        </w:rPr>
        <w:t>提案書</w:t>
      </w:r>
    </w:p>
    <w:p w14:paraId="3A448DA6" w14:textId="72FADF82" w:rsidR="00937D41" w:rsidRDefault="00937D41">
      <w:r>
        <w:br w:type="page"/>
      </w:r>
    </w:p>
    <w:p w14:paraId="24FDEC0F" w14:textId="77777777" w:rsidR="001C4D2F" w:rsidRDefault="001C4D2F" w:rsidP="00937D41"/>
    <w:p w14:paraId="409FCF30" w14:textId="77777777" w:rsidR="001C4D2F" w:rsidRDefault="001C4D2F" w:rsidP="00937D41"/>
    <w:p w14:paraId="16BB0B0B" w14:textId="77777777" w:rsidR="001C4D2F" w:rsidRDefault="001C4D2F" w:rsidP="00937D41"/>
    <w:p w14:paraId="3782B4BD" w14:textId="77777777" w:rsidR="001C4D2F" w:rsidRDefault="001C4D2F" w:rsidP="00937D41"/>
    <w:p w14:paraId="75FAF1DA" w14:textId="77777777" w:rsidR="001C4D2F" w:rsidRDefault="001C4D2F" w:rsidP="00937D41"/>
    <w:p w14:paraId="737FFB76" w14:textId="77777777" w:rsidR="001C4D2F" w:rsidRDefault="001C4D2F" w:rsidP="00937D41"/>
    <w:p w14:paraId="72FA55DE" w14:textId="77777777" w:rsidR="001C4D2F" w:rsidRDefault="001C4D2F" w:rsidP="00937D41"/>
    <w:p w14:paraId="5AE093D6" w14:textId="77777777" w:rsidR="001C4D2F" w:rsidRDefault="001C4D2F" w:rsidP="00937D41"/>
    <w:p w14:paraId="7A420383" w14:textId="77777777" w:rsidR="001C4D2F" w:rsidRDefault="001C4D2F" w:rsidP="00937D41"/>
    <w:p w14:paraId="00F2148C" w14:textId="77777777" w:rsidR="001C4D2F" w:rsidRDefault="001C4D2F" w:rsidP="00937D41"/>
    <w:p w14:paraId="1D5D8600" w14:textId="620AFFD2" w:rsidR="00937D41" w:rsidRPr="00B149F4" w:rsidRDefault="00937D41" w:rsidP="001C4D2F">
      <w:pPr>
        <w:jc w:val="center"/>
        <w:rPr>
          <w:rFonts w:ascii="ＭＳ ゴシック" w:eastAsia="ＭＳ ゴシック" w:hAnsi="ＭＳ ゴシック"/>
          <w:sz w:val="32"/>
          <w:szCs w:val="40"/>
        </w:rPr>
      </w:pPr>
      <w:r w:rsidRPr="00B149F4">
        <w:rPr>
          <w:rFonts w:ascii="ＭＳ ゴシック" w:eastAsia="ＭＳ ゴシック" w:hAnsi="ＭＳ ゴシック" w:hint="eastAsia"/>
          <w:sz w:val="32"/>
          <w:szCs w:val="40"/>
        </w:rPr>
        <w:t>技術提案書</w:t>
      </w:r>
    </w:p>
    <w:p w14:paraId="5B0507A3" w14:textId="77777777" w:rsidR="001C4D2F" w:rsidRPr="00B149F4" w:rsidRDefault="001C4D2F" w:rsidP="001C4D2F">
      <w:pPr>
        <w:jc w:val="center"/>
        <w:rPr>
          <w:rFonts w:ascii="ＭＳ ゴシック" w:eastAsia="ＭＳ ゴシック" w:hAnsi="ＭＳ ゴシック"/>
          <w:sz w:val="32"/>
          <w:szCs w:val="40"/>
        </w:rPr>
      </w:pPr>
    </w:p>
    <w:p w14:paraId="44AC002B" w14:textId="7C8D1726" w:rsidR="00937D41" w:rsidRPr="00B149F4" w:rsidRDefault="00937D41" w:rsidP="001C4D2F">
      <w:pPr>
        <w:jc w:val="center"/>
        <w:rPr>
          <w:rFonts w:ascii="ＭＳ ゴシック" w:eastAsia="ＭＳ ゴシック" w:hAnsi="ＭＳ ゴシック"/>
          <w:sz w:val="32"/>
          <w:szCs w:val="40"/>
        </w:rPr>
      </w:pPr>
      <w:r w:rsidRPr="00B149F4">
        <w:rPr>
          <w:rFonts w:ascii="ＭＳ ゴシック" w:eastAsia="ＭＳ ゴシック" w:hAnsi="ＭＳ ゴシック" w:hint="eastAsia"/>
          <w:sz w:val="32"/>
          <w:szCs w:val="40"/>
        </w:rPr>
        <w:t>（１）事業計画に関する事項</w:t>
      </w:r>
    </w:p>
    <w:p w14:paraId="43DDDD5F" w14:textId="6B02D02E" w:rsidR="00937D41" w:rsidRPr="00B149F4" w:rsidRDefault="00B60C4B">
      <w:pPr>
        <w:rPr>
          <w:rFonts w:ascii="ＭＳ ゴシック" w:eastAsia="ＭＳ ゴシック" w:hAnsi="ＭＳ ゴシック"/>
        </w:rPr>
      </w:pPr>
      <w:r w:rsidRPr="00B149F4">
        <w:rPr>
          <w:rFonts w:ascii="ＭＳ ゴシック" w:eastAsia="ＭＳ ゴシック" w:hAnsi="ＭＳ ゴシック"/>
        </w:rPr>
        <w:br w:type="page"/>
      </w:r>
    </w:p>
    <w:p w14:paraId="420A51D2" w14:textId="6AF68E7F" w:rsidR="001C4D2F" w:rsidRDefault="00B60C4B" w:rsidP="00BA41DC">
      <w:pPr>
        <w:pStyle w:val="2"/>
      </w:pPr>
      <w:r>
        <w:rPr>
          <w:rFonts w:hint="eastAsia"/>
        </w:rPr>
        <w:lastRenderedPageBreak/>
        <w:t>（様式</w:t>
      </w:r>
      <w:r w:rsidR="001C4D2F">
        <w:rPr>
          <w:rFonts w:hint="eastAsia"/>
        </w:rPr>
        <w:t>4-1</w:t>
      </w:r>
      <w:r>
        <w:rPr>
          <w:rFonts w:hint="eastAsia"/>
        </w:rPr>
        <w:t>）</w:t>
      </w:r>
      <w:r w:rsidR="001C4D2F">
        <w:rPr>
          <w:rFonts w:hint="eastAsia"/>
        </w:rPr>
        <w:t>1.事業の取組方針</w:t>
      </w:r>
    </w:p>
    <w:p w14:paraId="5F8B4E44" w14:textId="77777777" w:rsidR="005061C1" w:rsidRDefault="005061C1" w:rsidP="001C4D2F">
      <w:pPr>
        <w:rPr>
          <w:rFonts w:cs="Times New Roman"/>
          <w:kern w:val="2"/>
          <w:szCs w:val="21"/>
        </w:rPr>
      </w:pPr>
    </w:p>
    <w:p w14:paraId="51281CF5" w14:textId="77777777" w:rsidR="000B0D21" w:rsidRPr="00095F43" w:rsidRDefault="000B0D21" w:rsidP="000B0D21">
      <w:pPr>
        <w:rPr>
          <w:color w:val="0070C0"/>
        </w:rPr>
      </w:pPr>
      <w:r w:rsidRPr="00095F43">
        <w:rPr>
          <w:rFonts w:hint="eastAsia"/>
          <w:color w:val="0070C0"/>
        </w:rPr>
        <w:t>記載要領（提案書作成にあたり、本記載要領は消去してください。）</w:t>
      </w:r>
    </w:p>
    <w:p w14:paraId="0AEBC9F5" w14:textId="77777777" w:rsidR="000B0D21" w:rsidRPr="00095F43" w:rsidRDefault="000B0D21" w:rsidP="000B0D21">
      <w:pPr>
        <w:rPr>
          <w:color w:val="0070C0"/>
        </w:rPr>
      </w:pPr>
    </w:p>
    <w:p w14:paraId="1BD3A478" w14:textId="77777777" w:rsidR="000B0D21" w:rsidRDefault="000B0D21" w:rsidP="000B0D21">
      <w:pPr>
        <w:ind w:left="210" w:hangingChars="100" w:hanging="210"/>
        <w:rPr>
          <w:color w:val="0070C0"/>
        </w:rPr>
      </w:pPr>
      <w:r w:rsidRPr="00095F43">
        <w:rPr>
          <w:rFonts w:hint="eastAsia"/>
          <w:color w:val="0070C0"/>
        </w:rPr>
        <w:t>※「要求水準書」の内容及び「</w:t>
      </w:r>
      <w:r>
        <w:rPr>
          <w:rFonts w:hint="eastAsia"/>
          <w:color w:val="0070C0"/>
        </w:rPr>
        <w:t>公募型プロポーザル実施要領</w:t>
      </w:r>
      <w:r w:rsidRPr="00095F43">
        <w:rPr>
          <w:rFonts w:hint="eastAsia"/>
          <w:color w:val="0070C0"/>
        </w:rPr>
        <w:t>」に示す以下の点を踏まえて、</w:t>
      </w:r>
    </w:p>
    <w:p w14:paraId="72A1AD55" w14:textId="6B04378A" w:rsidR="000B0D21" w:rsidRDefault="000B0D21" w:rsidP="000B0D21">
      <w:pPr>
        <w:ind w:leftChars="100" w:left="210"/>
        <w:rPr>
          <w:color w:val="0070C0"/>
        </w:rPr>
      </w:pPr>
      <w:r w:rsidRPr="00095F43">
        <w:rPr>
          <w:rFonts w:hint="eastAsia"/>
          <w:color w:val="0070C0"/>
        </w:rPr>
        <w:t>【</w:t>
      </w:r>
      <w:r>
        <w:rPr>
          <w:rFonts w:hint="eastAsia"/>
          <w:color w:val="0070C0"/>
        </w:rPr>
        <w:t>事業の取組方針</w:t>
      </w:r>
      <w:r w:rsidRPr="00095F43">
        <w:rPr>
          <w:rFonts w:hint="eastAsia"/>
          <w:color w:val="0070C0"/>
        </w:rPr>
        <w:t>】について具体的かつ簡潔に記載してください。</w:t>
      </w:r>
    </w:p>
    <w:p w14:paraId="4CE1C069" w14:textId="77777777" w:rsidR="000B0D21" w:rsidRPr="00095F43" w:rsidRDefault="000B0D21" w:rsidP="000B0D21">
      <w:pPr>
        <w:ind w:left="210" w:hangingChars="100" w:hanging="210"/>
        <w:rPr>
          <w:color w:val="0070C0"/>
        </w:rPr>
      </w:pPr>
    </w:p>
    <w:tbl>
      <w:tblPr>
        <w:tblW w:w="87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3"/>
        <w:gridCol w:w="7340"/>
      </w:tblGrid>
      <w:tr w:rsidR="000B0D21" w:rsidRPr="00095F43" w14:paraId="5590D8DF" w14:textId="77777777" w:rsidTr="00666EEA">
        <w:trPr>
          <w:trHeight w:val="333"/>
        </w:trPr>
        <w:tc>
          <w:tcPr>
            <w:tcW w:w="1413" w:type="dxa"/>
            <w:shd w:val="clear" w:color="auto" w:fill="auto"/>
            <w:vAlign w:val="center"/>
          </w:tcPr>
          <w:p w14:paraId="3F837F4E" w14:textId="77777777" w:rsidR="000B0D21" w:rsidRPr="00095F43" w:rsidRDefault="000B0D21" w:rsidP="00B8012B">
            <w:pPr>
              <w:rPr>
                <w:color w:val="0070C0"/>
              </w:rPr>
            </w:pPr>
            <w:r>
              <w:rPr>
                <w:rFonts w:hint="eastAsia"/>
                <w:color w:val="0070C0"/>
              </w:rPr>
              <w:t>評価の視点</w:t>
            </w:r>
          </w:p>
        </w:tc>
        <w:tc>
          <w:tcPr>
            <w:tcW w:w="7340" w:type="dxa"/>
            <w:shd w:val="clear" w:color="auto" w:fill="auto"/>
            <w:vAlign w:val="center"/>
          </w:tcPr>
          <w:p w14:paraId="6284BBFC" w14:textId="77777777" w:rsidR="000B0D21" w:rsidRPr="000B0D21" w:rsidRDefault="000B0D21" w:rsidP="000B0D21">
            <w:pPr>
              <w:ind w:left="210" w:hangingChars="100" w:hanging="210"/>
              <w:rPr>
                <w:color w:val="0070C0"/>
              </w:rPr>
            </w:pPr>
            <w:r w:rsidRPr="000B0D21">
              <w:rPr>
                <w:rFonts w:hint="eastAsia"/>
                <w:color w:val="0070C0"/>
              </w:rPr>
              <w:t>・本事業の趣旨を理解し、その実現に資するような全体方針が具体的に明記されているか。</w:t>
            </w:r>
          </w:p>
          <w:p w14:paraId="13F5BE43" w14:textId="192C8C63" w:rsidR="000B0D21" w:rsidRPr="00095F43" w:rsidRDefault="000B0D21" w:rsidP="00666EEA">
            <w:pPr>
              <w:ind w:left="210" w:hangingChars="100" w:hanging="210"/>
              <w:jc w:val="both"/>
              <w:rPr>
                <w:color w:val="0070C0"/>
              </w:rPr>
            </w:pPr>
            <w:r w:rsidRPr="000B0D21">
              <w:rPr>
                <w:rFonts w:hint="eastAsia"/>
                <w:color w:val="0070C0"/>
              </w:rPr>
              <w:t>・本事業を</w:t>
            </w:r>
            <w:r w:rsidRPr="000B0D21">
              <w:rPr>
                <w:color w:val="0070C0"/>
              </w:rPr>
              <w:t>PPP/PFI事業として実施する意義を踏まえた有効な方針が明確になっているか。</w:t>
            </w:r>
          </w:p>
        </w:tc>
      </w:tr>
    </w:tbl>
    <w:p w14:paraId="0FC58996" w14:textId="0AED6AD5" w:rsidR="005061C1" w:rsidRPr="000B0D21" w:rsidRDefault="005061C1" w:rsidP="001C4D2F">
      <w:pPr>
        <w:rPr>
          <w:rFonts w:cs="Times New Roman"/>
          <w:kern w:val="2"/>
          <w:szCs w:val="21"/>
        </w:rPr>
      </w:pPr>
    </w:p>
    <w:p w14:paraId="6B1026E6" w14:textId="1089BE6C" w:rsidR="001C4D2F" w:rsidRPr="001C4D2F" w:rsidRDefault="001C4D2F" w:rsidP="001C4D2F">
      <w:pPr>
        <w:rPr>
          <w:rFonts w:cs="Times New Roman"/>
          <w:kern w:val="2"/>
          <w:szCs w:val="21"/>
        </w:rPr>
      </w:pPr>
      <w:r>
        <w:rPr>
          <w:rFonts w:cs="Times New Roman"/>
          <w:kern w:val="2"/>
          <w:szCs w:val="21"/>
        </w:rPr>
        <w:br w:type="page"/>
      </w:r>
    </w:p>
    <w:p w14:paraId="20F1BA09" w14:textId="474D2DE1" w:rsidR="001C4D2F" w:rsidRDefault="001C4D2F" w:rsidP="008B4C49">
      <w:pPr>
        <w:pStyle w:val="2"/>
      </w:pPr>
      <w:r w:rsidRPr="001C4D2F">
        <w:rPr>
          <w:rFonts w:hint="eastAsia"/>
        </w:rPr>
        <w:lastRenderedPageBreak/>
        <w:t>（様式</w:t>
      </w:r>
      <w:r w:rsidRPr="001C4D2F">
        <w:t>4-2）2.事業の実施体制</w:t>
      </w:r>
    </w:p>
    <w:p w14:paraId="76E5F5AA" w14:textId="6F0E6E4B" w:rsidR="000B0D21" w:rsidRDefault="000B0D21" w:rsidP="001C4D2F">
      <w:pPr>
        <w:rPr>
          <w:rFonts w:cs="Times New Roman"/>
          <w:kern w:val="2"/>
          <w:szCs w:val="21"/>
        </w:rPr>
      </w:pPr>
    </w:p>
    <w:p w14:paraId="780E8E50" w14:textId="77777777" w:rsidR="000B0D21" w:rsidRPr="00095F43" w:rsidRDefault="000B0D21" w:rsidP="000B0D21">
      <w:pPr>
        <w:rPr>
          <w:color w:val="0070C0"/>
        </w:rPr>
      </w:pPr>
      <w:r w:rsidRPr="00095F43">
        <w:rPr>
          <w:rFonts w:hint="eastAsia"/>
          <w:color w:val="0070C0"/>
        </w:rPr>
        <w:t>記載要領（提案書作成にあたり、本記載要領は消去してください。）</w:t>
      </w:r>
    </w:p>
    <w:p w14:paraId="617693CA" w14:textId="77777777" w:rsidR="000B0D21" w:rsidRPr="00095F43" w:rsidRDefault="000B0D21" w:rsidP="000B0D21">
      <w:pPr>
        <w:rPr>
          <w:color w:val="0070C0"/>
        </w:rPr>
      </w:pPr>
    </w:p>
    <w:p w14:paraId="59851FAA" w14:textId="77777777" w:rsidR="000B0D21" w:rsidRDefault="000B0D21" w:rsidP="000B0D21">
      <w:pPr>
        <w:ind w:left="210" w:hangingChars="100" w:hanging="210"/>
        <w:rPr>
          <w:color w:val="0070C0"/>
        </w:rPr>
      </w:pPr>
      <w:r w:rsidRPr="00095F43">
        <w:rPr>
          <w:rFonts w:hint="eastAsia"/>
          <w:color w:val="0070C0"/>
        </w:rPr>
        <w:t>※「要求水準書」の内容及び「</w:t>
      </w:r>
      <w:r>
        <w:rPr>
          <w:rFonts w:hint="eastAsia"/>
          <w:color w:val="0070C0"/>
        </w:rPr>
        <w:t>公募型プロポーザル実施要領</w:t>
      </w:r>
      <w:r w:rsidRPr="00095F43">
        <w:rPr>
          <w:rFonts w:hint="eastAsia"/>
          <w:color w:val="0070C0"/>
        </w:rPr>
        <w:t>」に示す以下の点を踏まえて、</w:t>
      </w:r>
    </w:p>
    <w:p w14:paraId="1E56063E" w14:textId="05D710D4" w:rsidR="000B0D21" w:rsidRPr="0062217B" w:rsidRDefault="000B0D21" w:rsidP="00D361E3">
      <w:pPr>
        <w:pStyle w:val="afe"/>
        <w:numPr>
          <w:ilvl w:val="0"/>
          <w:numId w:val="46"/>
        </w:numPr>
        <w:ind w:leftChars="100" w:left="570"/>
        <w:rPr>
          <w:color w:val="0070C0"/>
        </w:rPr>
      </w:pPr>
      <w:r w:rsidRPr="0062217B">
        <w:rPr>
          <w:rFonts w:hint="eastAsia"/>
          <w:color w:val="0070C0"/>
        </w:rPr>
        <w:t>【事業の実施体制】について</w:t>
      </w:r>
      <w:r w:rsidR="0062217B" w:rsidRPr="0062217B">
        <w:rPr>
          <w:rFonts w:hint="eastAsia"/>
          <w:color w:val="0070C0"/>
        </w:rPr>
        <w:t>、</w:t>
      </w:r>
      <w:r w:rsidR="0062217B" w:rsidRPr="00D431AB">
        <w:rPr>
          <w:rFonts w:hint="eastAsia"/>
          <w:b/>
          <w:bCs/>
          <w:color w:val="0070C0"/>
          <w:u w:val="wave"/>
        </w:rPr>
        <w:t>適宜、図などを用いて</w:t>
      </w:r>
      <w:r w:rsidRPr="0062217B">
        <w:rPr>
          <w:rFonts w:hint="eastAsia"/>
          <w:color w:val="0070C0"/>
        </w:rPr>
        <w:t>具体的かつ簡潔に記載してください。</w:t>
      </w:r>
    </w:p>
    <w:p w14:paraId="791768B6" w14:textId="77777777" w:rsidR="000B0D21" w:rsidRPr="0062217B" w:rsidRDefault="000B0D21" w:rsidP="000B0D21">
      <w:pPr>
        <w:ind w:left="210" w:hangingChars="100" w:hanging="210"/>
        <w:rPr>
          <w:color w:val="0070C0"/>
        </w:rPr>
      </w:pPr>
    </w:p>
    <w:tbl>
      <w:tblPr>
        <w:tblW w:w="87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3"/>
        <w:gridCol w:w="7340"/>
      </w:tblGrid>
      <w:tr w:rsidR="000B0D21" w:rsidRPr="00095F43" w14:paraId="28C070C8" w14:textId="77777777" w:rsidTr="00666EEA">
        <w:trPr>
          <w:trHeight w:val="333"/>
        </w:trPr>
        <w:tc>
          <w:tcPr>
            <w:tcW w:w="1413" w:type="dxa"/>
            <w:shd w:val="clear" w:color="auto" w:fill="auto"/>
            <w:vAlign w:val="center"/>
          </w:tcPr>
          <w:p w14:paraId="653A4121" w14:textId="77777777" w:rsidR="000B0D21" w:rsidRPr="00095F43" w:rsidRDefault="000B0D21" w:rsidP="00B8012B">
            <w:pPr>
              <w:rPr>
                <w:color w:val="0070C0"/>
              </w:rPr>
            </w:pPr>
            <w:r>
              <w:rPr>
                <w:rFonts w:hint="eastAsia"/>
                <w:color w:val="0070C0"/>
              </w:rPr>
              <w:t>評価の視点</w:t>
            </w:r>
          </w:p>
        </w:tc>
        <w:tc>
          <w:tcPr>
            <w:tcW w:w="7340" w:type="dxa"/>
            <w:shd w:val="clear" w:color="auto" w:fill="auto"/>
            <w:vAlign w:val="center"/>
          </w:tcPr>
          <w:p w14:paraId="5ED21F6F" w14:textId="6B8DE5FD" w:rsidR="0062217B" w:rsidRPr="0062217B" w:rsidRDefault="000B0D21" w:rsidP="0062217B">
            <w:pPr>
              <w:ind w:left="210" w:hangingChars="100" w:hanging="210"/>
              <w:jc w:val="both"/>
              <w:rPr>
                <w:color w:val="0070C0"/>
              </w:rPr>
            </w:pPr>
            <w:r w:rsidRPr="000B0D21">
              <w:rPr>
                <w:rFonts w:hint="eastAsia"/>
                <w:color w:val="0070C0"/>
              </w:rPr>
              <w:t>・代表企業</w:t>
            </w:r>
            <w:r w:rsidR="005C6CE9">
              <w:rPr>
                <w:rFonts w:hint="eastAsia"/>
                <w:color w:val="0070C0"/>
              </w:rPr>
              <w:t>及びその他の構成員</w:t>
            </w:r>
            <w:r w:rsidRPr="000B0D21">
              <w:rPr>
                <w:rFonts w:hint="eastAsia"/>
                <w:color w:val="0070C0"/>
              </w:rPr>
              <w:t>の役割（連携・補完体制、指揮命令系統、責任分担など）が明確であるか。</w:t>
            </w:r>
          </w:p>
          <w:p w14:paraId="108DBE0B" w14:textId="4817FDC6" w:rsidR="000B0D21" w:rsidRPr="00095F43" w:rsidRDefault="000B0D21" w:rsidP="00666EEA">
            <w:pPr>
              <w:ind w:left="210" w:hangingChars="100" w:hanging="210"/>
              <w:jc w:val="both"/>
              <w:rPr>
                <w:color w:val="0070C0"/>
              </w:rPr>
            </w:pPr>
            <w:r w:rsidRPr="000B0D21">
              <w:rPr>
                <w:rFonts w:hint="eastAsia"/>
                <w:color w:val="0070C0"/>
              </w:rPr>
              <w:t>・事業期間を通じて、市やコンソーシアム内の各企業とのコミュニケーション及び合意形成を円滑に実施し、事業を安定的に実施するための具体的な方策があるか。</w:t>
            </w:r>
          </w:p>
        </w:tc>
      </w:tr>
    </w:tbl>
    <w:p w14:paraId="17AA370C" w14:textId="5BCFDD73" w:rsidR="000B0D21" w:rsidRDefault="000B0D21" w:rsidP="001C4D2F">
      <w:pPr>
        <w:rPr>
          <w:rFonts w:cs="Times New Roman"/>
          <w:kern w:val="2"/>
          <w:szCs w:val="21"/>
        </w:rPr>
      </w:pPr>
    </w:p>
    <w:p w14:paraId="47D5B961" w14:textId="77777777" w:rsidR="0062217B" w:rsidRPr="000B0D21" w:rsidRDefault="0062217B" w:rsidP="001C4D2F">
      <w:pPr>
        <w:rPr>
          <w:rFonts w:cs="Times New Roman"/>
          <w:kern w:val="2"/>
          <w:szCs w:val="21"/>
        </w:rPr>
      </w:pPr>
    </w:p>
    <w:p w14:paraId="7B2BA49D" w14:textId="77777777" w:rsidR="001C4D2F" w:rsidRDefault="001C4D2F">
      <w:pPr>
        <w:rPr>
          <w:rFonts w:cs="Times New Roman"/>
          <w:kern w:val="2"/>
          <w:szCs w:val="21"/>
        </w:rPr>
      </w:pPr>
      <w:r>
        <w:rPr>
          <w:rFonts w:cs="Times New Roman"/>
          <w:kern w:val="2"/>
          <w:szCs w:val="21"/>
        </w:rPr>
        <w:br w:type="page"/>
      </w:r>
    </w:p>
    <w:p w14:paraId="747AAF74" w14:textId="7E9FCD36" w:rsidR="001C4D2F" w:rsidRDefault="001C4D2F" w:rsidP="008B4C49">
      <w:pPr>
        <w:pStyle w:val="2"/>
      </w:pPr>
      <w:r w:rsidRPr="001C4D2F">
        <w:rPr>
          <w:rFonts w:hint="eastAsia"/>
        </w:rPr>
        <w:lastRenderedPageBreak/>
        <w:t>（様式</w:t>
      </w:r>
      <w:r w:rsidRPr="001C4D2F">
        <w:t>4-3）3.リスク管理</w:t>
      </w:r>
    </w:p>
    <w:p w14:paraId="53907DA3" w14:textId="6930BB24" w:rsidR="000B0D21" w:rsidRDefault="000B0D21" w:rsidP="001C4D2F">
      <w:pPr>
        <w:rPr>
          <w:rFonts w:cs="Times New Roman"/>
          <w:kern w:val="2"/>
          <w:szCs w:val="21"/>
        </w:rPr>
      </w:pPr>
    </w:p>
    <w:p w14:paraId="403055AF" w14:textId="77777777" w:rsidR="000B0D21" w:rsidRPr="00095F43" w:rsidRDefault="000B0D21" w:rsidP="000B0D21">
      <w:pPr>
        <w:rPr>
          <w:color w:val="0070C0"/>
        </w:rPr>
      </w:pPr>
      <w:r w:rsidRPr="00095F43">
        <w:rPr>
          <w:rFonts w:hint="eastAsia"/>
          <w:color w:val="0070C0"/>
        </w:rPr>
        <w:t>記載要領（提案書作成にあたり、本記載要領は消去してください。）</w:t>
      </w:r>
    </w:p>
    <w:p w14:paraId="1953F9E3" w14:textId="77777777" w:rsidR="000B0D21" w:rsidRPr="00095F43" w:rsidRDefault="000B0D21" w:rsidP="000B0D21">
      <w:pPr>
        <w:rPr>
          <w:color w:val="0070C0"/>
        </w:rPr>
      </w:pPr>
    </w:p>
    <w:p w14:paraId="14D47096" w14:textId="77777777" w:rsidR="000B0D21" w:rsidRDefault="000B0D21" w:rsidP="000B0D21">
      <w:pPr>
        <w:ind w:left="210" w:hangingChars="100" w:hanging="210"/>
        <w:rPr>
          <w:color w:val="0070C0"/>
        </w:rPr>
      </w:pPr>
      <w:r w:rsidRPr="00095F43">
        <w:rPr>
          <w:rFonts w:hint="eastAsia"/>
          <w:color w:val="0070C0"/>
        </w:rPr>
        <w:t>※「要求水準書」の内容及び「</w:t>
      </w:r>
      <w:r>
        <w:rPr>
          <w:rFonts w:hint="eastAsia"/>
          <w:color w:val="0070C0"/>
        </w:rPr>
        <w:t>公募型プロポーザル実施要領</w:t>
      </w:r>
      <w:r w:rsidRPr="00095F43">
        <w:rPr>
          <w:rFonts w:hint="eastAsia"/>
          <w:color w:val="0070C0"/>
        </w:rPr>
        <w:t>」に示す以下の点を踏まえて、</w:t>
      </w:r>
    </w:p>
    <w:p w14:paraId="135BE81F" w14:textId="5236A13D" w:rsidR="000B0D21" w:rsidRDefault="000B0D21" w:rsidP="000B0D21">
      <w:pPr>
        <w:ind w:leftChars="100" w:left="210"/>
        <w:rPr>
          <w:color w:val="0070C0"/>
        </w:rPr>
      </w:pPr>
      <w:r w:rsidRPr="00095F43">
        <w:rPr>
          <w:rFonts w:hint="eastAsia"/>
          <w:color w:val="0070C0"/>
        </w:rPr>
        <w:t>【</w:t>
      </w:r>
      <w:r>
        <w:rPr>
          <w:rFonts w:hint="eastAsia"/>
          <w:color w:val="0070C0"/>
        </w:rPr>
        <w:t>リスク管理</w:t>
      </w:r>
      <w:r w:rsidRPr="00095F43">
        <w:rPr>
          <w:rFonts w:hint="eastAsia"/>
          <w:color w:val="0070C0"/>
        </w:rPr>
        <w:t>】について具体的かつ簡潔に記載してください。</w:t>
      </w:r>
    </w:p>
    <w:p w14:paraId="6289FCAD" w14:textId="77777777" w:rsidR="000B0D21" w:rsidRPr="00095F43" w:rsidRDefault="000B0D21" w:rsidP="000B0D21">
      <w:pPr>
        <w:ind w:left="210" w:hangingChars="100" w:hanging="210"/>
        <w:rPr>
          <w:color w:val="0070C0"/>
        </w:rPr>
      </w:pPr>
    </w:p>
    <w:tbl>
      <w:tblPr>
        <w:tblW w:w="87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3"/>
        <w:gridCol w:w="7340"/>
      </w:tblGrid>
      <w:tr w:rsidR="000B0D21" w:rsidRPr="00095F43" w14:paraId="6798D1DF" w14:textId="77777777" w:rsidTr="00666EEA">
        <w:trPr>
          <w:trHeight w:val="333"/>
        </w:trPr>
        <w:tc>
          <w:tcPr>
            <w:tcW w:w="1413" w:type="dxa"/>
            <w:shd w:val="clear" w:color="auto" w:fill="auto"/>
            <w:vAlign w:val="center"/>
          </w:tcPr>
          <w:p w14:paraId="47E4B079" w14:textId="77777777" w:rsidR="000B0D21" w:rsidRPr="00095F43" w:rsidRDefault="000B0D21" w:rsidP="00B8012B">
            <w:pPr>
              <w:rPr>
                <w:color w:val="0070C0"/>
              </w:rPr>
            </w:pPr>
            <w:r>
              <w:rPr>
                <w:rFonts w:hint="eastAsia"/>
                <w:color w:val="0070C0"/>
              </w:rPr>
              <w:t>評価の視点</w:t>
            </w:r>
          </w:p>
        </w:tc>
        <w:tc>
          <w:tcPr>
            <w:tcW w:w="7340" w:type="dxa"/>
            <w:shd w:val="clear" w:color="auto" w:fill="auto"/>
            <w:vAlign w:val="center"/>
          </w:tcPr>
          <w:p w14:paraId="669FD83E" w14:textId="77777777" w:rsidR="00462872" w:rsidRPr="00462872" w:rsidRDefault="00462872" w:rsidP="00462872">
            <w:pPr>
              <w:ind w:left="210" w:hangingChars="100" w:hanging="210"/>
              <w:jc w:val="both"/>
              <w:rPr>
                <w:color w:val="0070C0"/>
              </w:rPr>
            </w:pPr>
            <w:r w:rsidRPr="00462872">
              <w:rPr>
                <w:rFonts w:hint="eastAsia"/>
                <w:color w:val="0070C0"/>
              </w:rPr>
              <w:t>・本事業のリスクを認識した上で、リスクを抑制する方策やリスクが発現した際の対応策について、具体的かつ効果的な提案がされているか。</w:t>
            </w:r>
          </w:p>
          <w:p w14:paraId="26C8274F" w14:textId="37E5E503" w:rsidR="00BE75B2" w:rsidRPr="00095F43" w:rsidRDefault="00462872" w:rsidP="00666EEA">
            <w:pPr>
              <w:ind w:left="210" w:hangingChars="100" w:hanging="210"/>
              <w:jc w:val="both"/>
              <w:rPr>
                <w:color w:val="0070C0"/>
              </w:rPr>
            </w:pPr>
            <w:r w:rsidRPr="00462872">
              <w:rPr>
                <w:rFonts w:hint="eastAsia"/>
                <w:color w:val="0070C0"/>
              </w:rPr>
              <w:t>・利用者数の推計は現実的か。また、想定を超える利用者数の増減による正負のリスク分担の方策について、具体的かつ優れた提案があるか。</w:t>
            </w:r>
          </w:p>
        </w:tc>
      </w:tr>
    </w:tbl>
    <w:p w14:paraId="0D88479F" w14:textId="77777777" w:rsidR="000B0D21" w:rsidRPr="000B0D21" w:rsidRDefault="000B0D21" w:rsidP="001C4D2F">
      <w:pPr>
        <w:rPr>
          <w:rFonts w:cs="Times New Roman"/>
          <w:kern w:val="2"/>
          <w:szCs w:val="21"/>
        </w:rPr>
      </w:pPr>
    </w:p>
    <w:p w14:paraId="2E48032A" w14:textId="77777777" w:rsidR="001C4D2F" w:rsidRDefault="001C4D2F">
      <w:pPr>
        <w:rPr>
          <w:rFonts w:cs="Times New Roman"/>
          <w:kern w:val="2"/>
          <w:szCs w:val="21"/>
        </w:rPr>
      </w:pPr>
      <w:r>
        <w:rPr>
          <w:rFonts w:cs="Times New Roman"/>
          <w:kern w:val="2"/>
          <w:szCs w:val="21"/>
        </w:rPr>
        <w:br w:type="page"/>
      </w:r>
    </w:p>
    <w:p w14:paraId="03561E83" w14:textId="77777777" w:rsidR="001C4D2F" w:rsidRDefault="001C4D2F" w:rsidP="001C4D2F">
      <w:pPr>
        <w:rPr>
          <w:rFonts w:cs="Times New Roman"/>
          <w:kern w:val="2"/>
          <w:szCs w:val="21"/>
        </w:rPr>
      </w:pPr>
    </w:p>
    <w:p w14:paraId="57552B2A" w14:textId="77777777" w:rsidR="001C4D2F" w:rsidRDefault="001C4D2F" w:rsidP="001C4D2F">
      <w:pPr>
        <w:rPr>
          <w:rFonts w:cs="Times New Roman"/>
          <w:kern w:val="2"/>
          <w:szCs w:val="21"/>
        </w:rPr>
      </w:pPr>
    </w:p>
    <w:p w14:paraId="5387BD91" w14:textId="77777777" w:rsidR="001C4D2F" w:rsidRDefault="001C4D2F" w:rsidP="001C4D2F">
      <w:pPr>
        <w:rPr>
          <w:rFonts w:cs="Times New Roman"/>
          <w:kern w:val="2"/>
          <w:szCs w:val="21"/>
        </w:rPr>
      </w:pPr>
    </w:p>
    <w:p w14:paraId="6A4E6565" w14:textId="77777777" w:rsidR="001C4D2F" w:rsidRDefault="001C4D2F" w:rsidP="001C4D2F">
      <w:pPr>
        <w:rPr>
          <w:rFonts w:cs="Times New Roman"/>
          <w:kern w:val="2"/>
          <w:szCs w:val="21"/>
        </w:rPr>
      </w:pPr>
    </w:p>
    <w:p w14:paraId="52E85D01" w14:textId="77777777" w:rsidR="001C4D2F" w:rsidRDefault="001C4D2F" w:rsidP="001C4D2F">
      <w:pPr>
        <w:rPr>
          <w:rFonts w:cs="Times New Roman"/>
          <w:kern w:val="2"/>
          <w:szCs w:val="21"/>
        </w:rPr>
      </w:pPr>
    </w:p>
    <w:p w14:paraId="6440E910" w14:textId="77777777" w:rsidR="001C4D2F" w:rsidRDefault="001C4D2F" w:rsidP="001C4D2F">
      <w:pPr>
        <w:rPr>
          <w:rFonts w:cs="Times New Roman"/>
          <w:kern w:val="2"/>
          <w:szCs w:val="21"/>
        </w:rPr>
      </w:pPr>
    </w:p>
    <w:p w14:paraId="2E479DDB" w14:textId="77777777" w:rsidR="001C4D2F" w:rsidRDefault="001C4D2F" w:rsidP="001C4D2F">
      <w:pPr>
        <w:rPr>
          <w:rFonts w:cs="Times New Roman"/>
          <w:kern w:val="2"/>
          <w:szCs w:val="21"/>
        </w:rPr>
      </w:pPr>
    </w:p>
    <w:p w14:paraId="19F94193" w14:textId="77777777" w:rsidR="001C4D2F" w:rsidRDefault="001C4D2F" w:rsidP="001C4D2F">
      <w:pPr>
        <w:rPr>
          <w:rFonts w:cs="Times New Roman"/>
          <w:kern w:val="2"/>
          <w:szCs w:val="21"/>
        </w:rPr>
      </w:pPr>
    </w:p>
    <w:p w14:paraId="091E8D23" w14:textId="77777777" w:rsidR="001C4D2F" w:rsidRDefault="001C4D2F" w:rsidP="001C4D2F">
      <w:pPr>
        <w:rPr>
          <w:rFonts w:cs="Times New Roman"/>
          <w:kern w:val="2"/>
          <w:szCs w:val="21"/>
        </w:rPr>
      </w:pPr>
    </w:p>
    <w:p w14:paraId="029B1F7F" w14:textId="77777777" w:rsidR="001C4D2F" w:rsidRDefault="001C4D2F" w:rsidP="001C4D2F">
      <w:pPr>
        <w:rPr>
          <w:rFonts w:cs="Times New Roman"/>
          <w:kern w:val="2"/>
          <w:szCs w:val="21"/>
        </w:rPr>
      </w:pPr>
    </w:p>
    <w:p w14:paraId="618EF54A" w14:textId="74191DDA" w:rsidR="001C4D2F" w:rsidRPr="00B149F4" w:rsidRDefault="001C4D2F" w:rsidP="001C4D2F">
      <w:pPr>
        <w:jc w:val="center"/>
        <w:rPr>
          <w:rFonts w:ascii="ＭＳ ゴシック" w:eastAsia="ＭＳ ゴシック" w:hAnsi="ＭＳ ゴシック" w:cs="Times New Roman"/>
          <w:kern w:val="2"/>
          <w:sz w:val="32"/>
          <w:szCs w:val="32"/>
        </w:rPr>
      </w:pPr>
      <w:r w:rsidRPr="00B149F4">
        <w:rPr>
          <w:rFonts w:ascii="ＭＳ ゴシック" w:eastAsia="ＭＳ ゴシック" w:hAnsi="ＭＳ ゴシック" w:cs="Times New Roman" w:hint="eastAsia"/>
          <w:kern w:val="2"/>
          <w:sz w:val="32"/>
          <w:szCs w:val="32"/>
        </w:rPr>
        <w:t>技術提案書</w:t>
      </w:r>
    </w:p>
    <w:p w14:paraId="3059B2BA" w14:textId="77777777" w:rsidR="001C4D2F" w:rsidRPr="00B149F4" w:rsidRDefault="001C4D2F" w:rsidP="001C4D2F">
      <w:pPr>
        <w:jc w:val="center"/>
        <w:rPr>
          <w:rFonts w:ascii="ＭＳ ゴシック" w:eastAsia="ＭＳ ゴシック" w:hAnsi="ＭＳ ゴシック" w:cs="Times New Roman"/>
          <w:kern w:val="2"/>
          <w:sz w:val="32"/>
          <w:szCs w:val="32"/>
        </w:rPr>
      </w:pPr>
    </w:p>
    <w:p w14:paraId="21A9DA39" w14:textId="040BA007" w:rsidR="001C4D2F" w:rsidRPr="00B149F4" w:rsidRDefault="001C4D2F" w:rsidP="001C4D2F">
      <w:pPr>
        <w:jc w:val="center"/>
        <w:rPr>
          <w:rFonts w:ascii="ＭＳ ゴシック" w:eastAsia="ＭＳ ゴシック" w:hAnsi="ＭＳ ゴシック" w:cs="Times New Roman"/>
          <w:kern w:val="2"/>
          <w:sz w:val="32"/>
          <w:szCs w:val="32"/>
        </w:rPr>
      </w:pPr>
      <w:r w:rsidRPr="00B149F4">
        <w:rPr>
          <w:rFonts w:ascii="ＭＳ ゴシック" w:eastAsia="ＭＳ ゴシック" w:hAnsi="ＭＳ ゴシック" w:cs="Times New Roman" w:hint="eastAsia"/>
          <w:kern w:val="2"/>
          <w:sz w:val="32"/>
          <w:szCs w:val="32"/>
        </w:rPr>
        <w:t>（２）設計・建設業務に関する事項</w:t>
      </w:r>
    </w:p>
    <w:p w14:paraId="5EBC9777" w14:textId="1BD870F9" w:rsidR="001C4D2F" w:rsidRPr="00B149F4" w:rsidRDefault="001C4D2F" w:rsidP="001C4D2F">
      <w:pPr>
        <w:rPr>
          <w:rFonts w:ascii="ＭＳ ゴシック" w:eastAsia="ＭＳ ゴシック" w:hAnsi="ＭＳ ゴシック"/>
        </w:rPr>
      </w:pPr>
      <w:r w:rsidRPr="00B149F4">
        <w:rPr>
          <w:rFonts w:ascii="ＭＳ ゴシック" w:eastAsia="ＭＳ ゴシック" w:hAnsi="ＭＳ ゴシック"/>
        </w:rPr>
        <w:br w:type="page"/>
      </w:r>
    </w:p>
    <w:p w14:paraId="0C257189" w14:textId="4F9980CE" w:rsidR="001C4D2F" w:rsidRDefault="001C4D2F" w:rsidP="008B4C49">
      <w:pPr>
        <w:pStyle w:val="2"/>
      </w:pPr>
      <w:r w:rsidRPr="001C4D2F">
        <w:rPr>
          <w:rFonts w:hint="eastAsia"/>
        </w:rPr>
        <w:lastRenderedPageBreak/>
        <w:t>（様式</w:t>
      </w:r>
      <w:r w:rsidRPr="001C4D2F">
        <w:t>4-4）4.設計コンセプト</w:t>
      </w:r>
    </w:p>
    <w:p w14:paraId="4EEF3C45" w14:textId="4AE81050" w:rsidR="000B0D21" w:rsidRDefault="000B0D21" w:rsidP="001C4D2F">
      <w:pPr>
        <w:rPr>
          <w:rFonts w:cs="Times New Roman"/>
          <w:kern w:val="2"/>
          <w:szCs w:val="21"/>
        </w:rPr>
      </w:pPr>
    </w:p>
    <w:p w14:paraId="360688B6" w14:textId="77777777" w:rsidR="000B0D21" w:rsidRPr="00095F43" w:rsidRDefault="000B0D21" w:rsidP="000B0D21">
      <w:pPr>
        <w:rPr>
          <w:color w:val="0070C0"/>
        </w:rPr>
      </w:pPr>
      <w:r w:rsidRPr="00095F43">
        <w:rPr>
          <w:rFonts w:hint="eastAsia"/>
          <w:color w:val="0070C0"/>
        </w:rPr>
        <w:t>記載要領（提案書作成にあたり、本記載要領は消去してください。）</w:t>
      </w:r>
    </w:p>
    <w:p w14:paraId="33B790A6" w14:textId="77777777" w:rsidR="000B0D21" w:rsidRPr="00095F43" w:rsidRDefault="000B0D21" w:rsidP="000B0D21">
      <w:pPr>
        <w:rPr>
          <w:color w:val="0070C0"/>
        </w:rPr>
      </w:pPr>
    </w:p>
    <w:p w14:paraId="2546E11B" w14:textId="77777777" w:rsidR="000B0D21" w:rsidRDefault="000B0D21" w:rsidP="000B0D21">
      <w:pPr>
        <w:ind w:left="210" w:hangingChars="100" w:hanging="210"/>
        <w:rPr>
          <w:color w:val="0070C0"/>
        </w:rPr>
      </w:pPr>
      <w:r w:rsidRPr="00095F43">
        <w:rPr>
          <w:rFonts w:hint="eastAsia"/>
          <w:color w:val="0070C0"/>
        </w:rPr>
        <w:t>※「要求水準書」の内容及び「</w:t>
      </w:r>
      <w:r>
        <w:rPr>
          <w:rFonts w:hint="eastAsia"/>
          <w:color w:val="0070C0"/>
        </w:rPr>
        <w:t>公募型プロポーザル実施要領</w:t>
      </w:r>
      <w:r w:rsidRPr="00095F43">
        <w:rPr>
          <w:rFonts w:hint="eastAsia"/>
          <w:color w:val="0070C0"/>
        </w:rPr>
        <w:t>」に示す以下の点を踏まえて、</w:t>
      </w:r>
    </w:p>
    <w:p w14:paraId="243504AD" w14:textId="46A0E390" w:rsidR="000B0D21" w:rsidRDefault="000B0D21" w:rsidP="000B0D21">
      <w:pPr>
        <w:ind w:leftChars="100" w:left="210"/>
        <w:rPr>
          <w:color w:val="0070C0"/>
        </w:rPr>
      </w:pPr>
      <w:r w:rsidRPr="00095F43">
        <w:rPr>
          <w:rFonts w:hint="eastAsia"/>
          <w:color w:val="0070C0"/>
        </w:rPr>
        <w:t>【</w:t>
      </w:r>
      <w:r>
        <w:rPr>
          <w:rFonts w:hint="eastAsia"/>
          <w:color w:val="0070C0"/>
        </w:rPr>
        <w:t>設計コンセプト</w:t>
      </w:r>
      <w:r w:rsidRPr="00095F43">
        <w:rPr>
          <w:rFonts w:hint="eastAsia"/>
          <w:color w:val="0070C0"/>
        </w:rPr>
        <w:t>】について具体的かつ簡潔に記載してください。</w:t>
      </w:r>
    </w:p>
    <w:p w14:paraId="7BB91375" w14:textId="77777777" w:rsidR="000B0D21" w:rsidRPr="00095F43" w:rsidRDefault="000B0D21" w:rsidP="000B0D21">
      <w:pPr>
        <w:ind w:left="210" w:hangingChars="100" w:hanging="210"/>
        <w:rPr>
          <w:color w:val="0070C0"/>
        </w:rPr>
      </w:pPr>
    </w:p>
    <w:tbl>
      <w:tblPr>
        <w:tblW w:w="87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3"/>
        <w:gridCol w:w="7340"/>
      </w:tblGrid>
      <w:tr w:rsidR="000B0D21" w:rsidRPr="00095F43" w14:paraId="71F90FF7" w14:textId="77777777" w:rsidTr="00B8012B">
        <w:trPr>
          <w:trHeight w:val="333"/>
          <w:jc w:val="center"/>
        </w:trPr>
        <w:tc>
          <w:tcPr>
            <w:tcW w:w="1413" w:type="dxa"/>
            <w:shd w:val="clear" w:color="auto" w:fill="auto"/>
            <w:vAlign w:val="center"/>
          </w:tcPr>
          <w:p w14:paraId="2101288E" w14:textId="77777777" w:rsidR="000B0D21" w:rsidRPr="00095F43" w:rsidRDefault="000B0D21" w:rsidP="00B8012B">
            <w:pPr>
              <w:rPr>
                <w:color w:val="0070C0"/>
              </w:rPr>
            </w:pPr>
            <w:r>
              <w:rPr>
                <w:rFonts w:hint="eastAsia"/>
                <w:color w:val="0070C0"/>
              </w:rPr>
              <w:t>評価の視点</w:t>
            </w:r>
          </w:p>
        </w:tc>
        <w:tc>
          <w:tcPr>
            <w:tcW w:w="7340" w:type="dxa"/>
            <w:shd w:val="clear" w:color="auto" w:fill="auto"/>
            <w:vAlign w:val="center"/>
          </w:tcPr>
          <w:p w14:paraId="22DF7786" w14:textId="5054494B" w:rsidR="000B0D21" w:rsidRPr="00095F43" w:rsidRDefault="000B0D21" w:rsidP="00666EEA">
            <w:pPr>
              <w:ind w:left="210" w:hangingChars="100" w:hanging="210"/>
              <w:jc w:val="both"/>
              <w:rPr>
                <w:color w:val="0070C0"/>
              </w:rPr>
            </w:pPr>
            <w:r w:rsidRPr="000B0D21">
              <w:rPr>
                <w:rFonts w:hint="eastAsia"/>
                <w:color w:val="0070C0"/>
              </w:rPr>
              <w:t>・本事業の趣旨を十分に踏まえたもので、かつ独自性のある優れた提案がされているか。</w:t>
            </w:r>
          </w:p>
        </w:tc>
      </w:tr>
    </w:tbl>
    <w:p w14:paraId="43C6A075" w14:textId="77777777" w:rsidR="000B0D21" w:rsidRPr="000B0D21" w:rsidRDefault="000B0D21" w:rsidP="001C4D2F">
      <w:pPr>
        <w:rPr>
          <w:rFonts w:cs="Times New Roman"/>
          <w:kern w:val="2"/>
          <w:szCs w:val="21"/>
        </w:rPr>
      </w:pPr>
    </w:p>
    <w:p w14:paraId="633C1142" w14:textId="77777777" w:rsidR="001C4D2F" w:rsidRDefault="001C4D2F">
      <w:pPr>
        <w:rPr>
          <w:rFonts w:cs="Times New Roman"/>
          <w:kern w:val="2"/>
          <w:szCs w:val="21"/>
        </w:rPr>
      </w:pPr>
      <w:r>
        <w:rPr>
          <w:rFonts w:cs="Times New Roman"/>
          <w:kern w:val="2"/>
          <w:szCs w:val="21"/>
        </w:rPr>
        <w:br w:type="page"/>
      </w:r>
    </w:p>
    <w:p w14:paraId="13814A6C" w14:textId="7857DC3E" w:rsidR="001C4D2F" w:rsidRDefault="001C4D2F" w:rsidP="008B4C49">
      <w:pPr>
        <w:pStyle w:val="2"/>
      </w:pPr>
      <w:r w:rsidRPr="001C4D2F">
        <w:rPr>
          <w:rFonts w:hint="eastAsia"/>
        </w:rPr>
        <w:lastRenderedPageBreak/>
        <w:t>（様式</w:t>
      </w:r>
      <w:r w:rsidRPr="001C4D2F">
        <w:t>4-5）5.配置計画</w:t>
      </w:r>
      <w:r w:rsidR="000B0D21" w:rsidRPr="000B0D21">
        <w:rPr>
          <w:rFonts w:hint="eastAsia"/>
        </w:rPr>
        <w:t>、動線計画、外構計画、外観等</w:t>
      </w:r>
    </w:p>
    <w:p w14:paraId="730B15CF" w14:textId="0B50A0A3" w:rsidR="000B0D21" w:rsidRDefault="000B0D21" w:rsidP="001C4D2F">
      <w:pPr>
        <w:rPr>
          <w:rFonts w:cs="Times New Roman"/>
          <w:kern w:val="2"/>
          <w:szCs w:val="21"/>
        </w:rPr>
      </w:pPr>
    </w:p>
    <w:p w14:paraId="6C8D5D10" w14:textId="77777777" w:rsidR="000B0D21" w:rsidRPr="00095F43" w:rsidRDefault="000B0D21" w:rsidP="000B0D21">
      <w:pPr>
        <w:rPr>
          <w:color w:val="0070C0"/>
        </w:rPr>
      </w:pPr>
      <w:r w:rsidRPr="00095F43">
        <w:rPr>
          <w:rFonts w:hint="eastAsia"/>
          <w:color w:val="0070C0"/>
        </w:rPr>
        <w:t>記載要領（提案書作成にあたり、本記載要領は消去してください。）</w:t>
      </w:r>
    </w:p>
    <w:p w14:paraId="063811A6" w14:textId="77777777" w:rsidR="000B0D21" w:rsidRPr="00095F43" w:rsidRDefault="000B0D21" w:rsidP="000B0D21">
      <w:pPr>
        <w:rPr>
          <w:color w:val="0070C0"/>
        </w:rPr>
      </w:pPr>
    </w:p>
    <w:p w14:paraId="43B9A928" w14:textId="77777777" w:rsidR="000B0D21" w:rsidRDefault="000B0D21" w:rsidP="000B0D21">
      <w:pPr>
        <w:ind w:left="210" w:hangingChars="100" w:hanging="210"/>
        <w:rPr>
          <w:color w:val="0070C0"/>
        </w:rPr>
      </w:pPr>
      <w:r w:rsidRPr="00095F43">
        <w:rPr>
          <w:rFonts w:hint="eastAsia"/>
          <w:color w:val="0070C0"/>
        </w:rPr>
        <w:t>※「要求水準書」の内容及び「</w:t>
      </w:r>
      <w:r>
        <w:rPr>
          <w:rFonts w:hint="eastAsia"/>
          <w:color w:val="0070C0"/>
        </w:rPr>
        <w:t>公募型プロポーザル実施要領</w:t>
      </w:r>
      <w:r w:rsidRPr="00095F43">
        <w:rPr>
          <w:rFonts w:hint="eastAsia"/>
          <w:color w:val="0070C0"/>
        </w:rPr>
        <w:t>」に示す以下の点を踏まえて、</w:t>
      </w:r>
    </w:p>
    <w:p w14:paraId="3009B0E6" w14:textId="1FAF8C0F" w:rsidR="000B0D21" w:rsidRDefault="000B0D21" w:rsidP="000B0D21">
      <w:pPr>
        <w:ind w:leftChars="100" w:left="210"/>
        <w:rPr>
          <w:color w:val="0070C0"/>
        </w:rPr>
      </w:pPr>
      <w:r w:rsidRPr="00095F43">
        <w:rPr>
          <w:rFonts w:hint="eastAsia"/>
          <w:color w:val="0070C0"/>
        </w:rPr>
        <w:t>【</w:t>
      </w:r>
      <w:r w:rsidRPr="000B0D21">
        <w:rPr>
          <w:color w:val="0070C0"/>
        </w:rPr>
        <w:t>配置計画</w:t>
      </w:r>
      <w:r w:rsidRPr="000B0D21">
        <w:rPr>
          <w:rFonts w:hint="eastAsia"/>
          <w:color w:val="0070C0"/>
        </w:rPr>
        <w:t>、動線計画、外構計画、外観等</w:t>
      </w:r>
      <w:r w:rsidRPr="00095F43">
        <w:rPr>
          <w:rFonts w:hint="eastAsia"/>
          <w:color w:val="0070C0"/>
        </w:rPr>
        <w:t>】について具体的かつ簡潔に記載してください。</w:t>
      </w:r>
    </w:p>
    <w:p w14:paraId="7ED425BE" w14:textId="77777777" w:rsidR="000B0D21" w:rsidRPr="00095F43" w:rsidRDefault="000B0D21" w:rsidP="000B0D21">
      <w:pPr>
        <w:ind w:left="210" w:hangingChars="100" w:hanging="210"/>
        <w:rPr>
          <w:color w:val="0070C0"/>
        </w:rPr>
      </w:pPr>
    </w:p>
    <w:tbl>
      <w:tblPr>
        <w:tblW w:w="87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3"/>
        <w:gridCol w:w="7340"/>
      </w:tblGrid>
      <w:tr w:rsidR="000B0D21" w:rsidRPr="00095F43" w14:paraId="04ABAFA0" w14:textId="77777777" w:rsidTr="00B8012B">
        <w:trPr>
          <w:trHeight w:val="333"/>
          <w:jc w:val="center"/>
        </w:trPr>
        <w:tc>
          <w:tcPr>
            <w:tcW w:w="1413" w:type="dxa"/>
            <w:shd w:val="clear" w:color="auto" w:fill="auto"/>
            <w:vAlign w:val="center"/>
          </w:tcPr>
          <w:p w14:paraId="2BB8E116" w14:textId="77777777" w:rsidR="000B0D21" w:rsidRPr="00095F43" w:rsidRDefault="000B0D21" w:rsidP="00B8012B">
            <w:pPr>
              <w:rPr>
                <w:color w:val="0070C0"/>
              </w:rPr>
            </w:pPr>
            <w:r>
              <w:rPr>
                <w:rFonts w:hint="eastAsia"/>
                <w:color w:val="0070C0"/>
              </w:rPr>
              <w:t>評価の視点</w:t>
            </w:r>
          </w:p>
        </w:tc>
        <w:tc>
          <w:tcPr>
            <w:tcW w:w="7340" w:type="dxa"/>
            <w:shd w:val="clear" w:color="auto" w:fill="auto"/>
            <w:vAlign w:val="center"/>
          </w:tcPr>
          <w:p w14:paraId="68753517" w14:textId="77777777" w:rsidR="005C6CE9" w:rsidRPr="005C6CE9" w:rsidRDefault="005C6CE9" w:rsidP="005C6CE9">
            <w:pPr>
              <w:ind w:left="210" w:hangingChars="100" w:hanging="210"/>
              <w:jc w:val="both"/>
              <w:rPr>
                <w:color w:val="0070C0"/>
              </w:rPr>
            </w:pPr>
            <w:r w:rsidRPr="005C6CE9">
              <w:rPr>
                <w:rFonts w:hint="eastAsia"/>
                <w:color w:val="0070C0"/>
              </w:rPr>
              <w:t>・設計コンセプトを踏まえ、周辺環境と調和した、魅力あるデザインが提案されているか。</w:t>
            </w:r>
          </w:p>
          <w:p w14:paraId="73829296" w14:textId="77777777" w:rsidR="005C6CE9" w:rsidRPr="005C6CE9" w:rsidRDefault="005C6CE9" w:rsidP="005C6CE9">
            <w:pPr>
              <w:ind w:left="210" w:hangingChars="100" w:hanging="210"/>
              <w:jc w:val="both"/>
              <w:rPr>
                <w:color w:val="0070C0"/>
              </w:rPr>
            </w:pPr>
            <w:r w:rsidRPr="005C6CE9">
              <w:rPr>
                <w:rFonts w:hint="eastAsia"/>
                <w:color w:val="0070C0"/>
              </w:rPr>
              <w:t>・利用者にとって明確で、かつ利便性や安全性に配慮した動線計画が提案されているか。</w:t>
            </w:r>
          </w:p>
          <w:p w14:paraId="28873FDB" w14:textId="77777777" w:rsidR="005C6CE9" w:rsidRPr="005C6CE9" w:rsidRDefault="005C6CE9">
            <w:pPr>
              <w:ind w:left="210" w:hangingChars="100" w:hanging="210"/>
              <w:jc w:val="both"/>
              <w:rPr>
                <w:color w:val="0070C0"/>
              </w:rPr>
            </w:pPr>
            <w:r w:rsidRPr="005C6CE9">
              <w:rPr>
                <w:rFonts w:hint="eastAsia"/>
                <w:color w:val="0070C0"/>
              </w:rPr>
              <w:t>・夏期の芝生広場利用者の日陰の確保に係る具体的かつ現実的な提案がされているか。</w:t>
            </w:r>
          </w:p>
          <w:p w14:paraId="3FAF1B69" w14:textId="1DC4F8BD" w:rsidR="005C6CE9" w:rsidRPr="005C6CE9" w:rsidRDefault="005C6CE9" w:rsidP="005C6CE9">
            <w:pPr>
              <w:ind w:left="210" w:hangingChars="100" w:hanging="210"/>
              <w:jc w:val="both"/>
              <w:rPr>
                <w:color w:val="0070C0"/>
              </w:rPr>
            </w:pPr>
            <w:r w:rsidRPr="005C6CE9">
              <w:rPr>
                <w:rFonts w:hint="eastAsia"/>
                <w:color w:val="0070C0"/>
              </w:rPr>
              <w:t>・積雪期における積雪、除雪、落雪等に配慮した施設のメンテナンスや安全管理への工夫が適切に提案されているか。</w:t>
            </w:r>
          </w:p>
          <w:p w14:paraId="6E9FD498" w14:textId="2D45A76B" w:rsidR="000B0D21" w:rsidRPr="00095F43" w:rsidRDefault="005C6CE9" w:rsidP="00666EEA">
            <w:pPr>
              <w:ind w:left="210" w:hangingChars="100" w:hanging="210"/>
              <w:jc w:val="both"/>
              <w:rPr>
                <w:color w:val="0070C0"/>
              </w:rPr>
            </w:pPr>
            <w:r w:rsidRPr="005C6CE9">
              <w:rPr>
                <w:rFonts w:hint="eastAsia"/>
                <w:color w:val="0070C0"/>
              </w:rPr>
              <w:t>・水害発生時にも施設の機能を維持できる計画が提案されているか。</w:t>
            </w:r>
          </w:p>
        </w:tc>
      </w:tr>
    </w:tbl>
    <w:p w14:paraId="497D4FE3" w14:textId="77777777" w:rsidR="000B0D21" w:rsidRPr="000B0D21" w:rsidRDefault="000B0D21" w:rsidP="000B0D21">
      <w:pPr>
        <w:rPr>
          <w:rFonts w:cs="Times New Roman"/>
          <w:kern w:val="2"/>
          <w:szCs w:val="21"/>
        </w:rPr>
      </w:pPr>
    </w:p>
    <w:p w14:paraId="2F2F3933" w14:textId="77777777" w:rsidR="000B0D21" w:rsidRPr="000B0D21" w:rsidRDefault="000B0D21" w:rsidP="001C4D2F">
      <w:pPr>
        <w:rPr>
          <w:rFonts w:cs="Times New Roman"/>
          <w:kern w:val="2"/>
          <w:szCs w:val="21"/>
        </w:rPr>
      </w:pPr>
    </w:p>
    <w:p w14:paraId="2FE2E105" w14:textId="77777777" w:rsidR="001C4D2F" w:rsidRDefault="001C4D2F">
      <w:pPr>
        <w:rPr>
          <w:rFonts w:cs="Times New Roman"/>
          <w:kern w:val="2"/>
          <w:szCs w:val="21"/>
        </w:rPr>
      </w:pPr>
      <w:r>
        <w:rPr>
          <w:rFonts w:cs="Times New Roman"/>
          <w:kern w:val="2"/>
          <w:szCs w:val="21"/>
        </w:rPr>
        <w:br w:type="page"/>
      </w:r>
    </w:p>
    <w:p w14:paraId="6210C6CE" w14:textId="66D5DFF0" w:rsidR="001C4D2F" w:rsidRDefault="001C4D2F" w:rsidP="008B4C49">
      <w:pPr>
        <w:pStyle w:val="2"/>
      </w:pPr>
      <w:r w:rsidRPr="001C4D2F">
        <w:rPr>
          <w:rFonts w:hint="eastAsia"/>
        </w:rPr>
        <w:lastRenderedPageBreak/>
        <w:t>（様式</w:t>
      </w:r>
      <w:r w:rsidRPr="001C4D2F">
        <w:t>4-6</w:t>
      </w:r>
      <w:r w:rsidR="00165A2E">
        <w:rPr>
          <w:rFonts w:hint="eastAsia"/>
        </w:rPr>
        <w:t>-1</w:t>
      </w:r>
      <w:r w:rsidRPr="001C4D2F">
        <w:t>）6.建築計画</w:t>
      </w:r>
      <w:r w:rsidR="00165A2E">
        <w:rPr>
          <w:rFonts w:hint="eastAsia"/>
        </w:rPr>
        <w:t>（遊戯スペース）</w:t>
      </w:r>
    </w:p>
    <w:p w14:paraId="17E8FE31" w14:textId="606C6C79" w:rsidR="000B0D21" w:rsidRDefault="000B0D21" w:rsidP="001C4D2F">
      <w:pPr>
        <w:rPr>
          <w:rFonts w:cs="Times New Roman"/>
          <w:kern w:val="2"/>
          <w:szCs w:val="21"/>
        </w:rPr>
      </w:pPr>
    </w:p>
    <w:p w14:paraId="67B2EEEE" w14:textId="77777777" w:rsidR="000B0D21" w:rsidRPr="00095F43" w:rsidRDefault="000B0D21" w:rsidP="000B0D21">
      <w:pPr>
        <w:rPr>
          <w:color w:val="0070C0"/>
        </w:rPr>
      </w:pPr>
      <w:r w:rsidRPr="00095F43">
        <w:rPr>
          <w:rFonts w:hint="eastAsia"/>
          <w:color w:val="0070C0"/>
        </w:rPr>
        <w:t>記載要領（提案書作成にあたり、本記載要領は消去してください。）</w:t>
      </w:r>
    </w:p>
    <w:p w14:paraId="56850397" w14:textId="77777777" w:rsidR="000B0D21" w:rsidRPr="00095F43" w:rsidRDefault="000B0D21" w:rsidP="000B0D21">
      <w:pPr>
        <w:rPr>
          <w:color w:val="0070C0"/>
        </w:rPr>
      </w:pPr>
    </w:p>
    <w:p w14:paraId="47E79D9C" w14:textId="77777777" w:rsidR="000B0D21" w:rsidRDefault="000B0D21" w:rsidP="000B0D21">
      <w:pPr>
        <w:ind w:left="210" w:hangingChars="100" w:hanging="210"/>
        <w:rPr>
          <w:color w:val="0070C0"/>
        </w:rPr>
      </w:pPr>
      <w:r w:rsidRPr="00095F43">
        <w:rPr>
          <w:rFonts w:hint="eastAsia"/>
          <w:color w:val="0070C0"/>
        </w:rPr>
        <w:t>※「要求水準書」の内容及び「</w:t>
      </w:r>
      <w:r>
        <w:rPr>
          <w:rFonts w:hint="eastAsia"/>
          <w:color w:val="0070C0"/>
        </w:rPr>
        <w:t>公募型プロポーザル実施要領</w:t>
      </w:r>
      <w:r w:rsidRPr="00095F43">
        <w:rPr>
          <w:rFonts w:hint="eastAsia"/>
          <w:color w:val="0070C0"/>
        </w:rPr>
        <w:t>」に示す以下の点を踏まえて、</w:t>
      </w:r>
    </w:p>
    <w:p w14:paraId="1B9636C7" w14:textId="7478436C" w:rsidR="000B0D21" w:rsidRDefault="000B0D21" w:rsidP="000B0D21">
      <w:pPr>
        <w:ind w:leftChars="100" w:left="210"/>
        <w:rPr>
          <w:color w:val="0070C0"/>
        </w:rPr>
      </w:pPr>
      <w:r w:rsidRPr="00095F43">
        <w:rPr>
          <w:rFonts w:hint="eastAsia"/>
          <w:color w:val="0070C0"/>
        </w:rPr>
        <w:t>【</w:t>
      </w:r>
      <w:r>
        <w:rPr>
          <w:rFonts w:hint="eastAsia"/>
          <w:color w:val="0070C0"/>
        </w:rPr>
        <w:t>建築計画</w:t>
      </w:r>
      <w:r w:rsidR="00165A2E">
        <w:rPr>
          <w:rFonts w:hint="eastAsia"/>
          <w:color w:val="0070C0"/>
        </w:rPr>
        <w:t>（遊戯スペース）</w:t>
      </w:r>
      <w:r w:rsidRPr="00095F43">
        <w:rPr>
          <w:rFonts w:hint="eastAsia"/>
          <w:color w:val="0070C0"/>
        </w:rPr>
        <w:t>】について具体的かつ簡潔に記載してください。</w:t>
      </w:r>
    </w:p>
    <w:p w14:paraId="6CC0203F" w14:textId="77777777" w:rsidR="000B0D21" w:rsidRPr="00095F43" w:rsidRDefault="000B0D21" w:rsidP="000B0D21">
      <w:pPr>
        <w:ind w:left="210" w:hangingChars="100" w:hanging="210"/>
        <w:rPr>
          <w:color w:val="0070C0"/>
        </w:rPr>
      </w:pPr>
    </w:p>
    <w:tbl>
      <w:tblPr>
        <w:tblW w:w="87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3"/>
        <w:gridCol w:w="7340"/>
      </w:tblGrid>
      <w:tr w:rsidR="000B0D21" w:rsidRPr="00095F43" w14:paraId="32EDC5FC" w14:textId="77777777" w:rsidTr="00B8012B">
        <w:trPr>
          <w:trHeight w:val="333"/>
          <w:jc w:val="center"/>
        </w:trPr>
        <w:tc>
          <w:tcPr>
            <w:tcW w:w="1413" w:type="dxa"/>
            <w:shd w:val="clear" w:color="auto" w:fill="auto"/>
            <w:vAlign w:val="center"/>
          </w:tcPr>
          <w:p w14:paraId="21A1F452" w14:textId="77777777" w:rsidR="000B0D21" w:rsidRPr="00095F43" w:rsidRDefault="000B0D21" w:rsidP="00B8012B">
            <w:pPr>
              <w:rPr>
                <w:color w:val="0070C0"/>
              </w:rPr>
            </w:pPr>
            <w:r>
              <w:rPr>
                <w:rFonts w:hint="eastAsia"/>
                <w:color w:val="0070C0"/>
              </w:rPr>
              <w:t>評価の視点</w:t>
            </w:r>
          </w:p>
        </w:tc>
        <w:tc>
          <w:tcPr>
            <w:tcW w:w="7340" w:type="dxa"/>
            <w:shd w:val="clear" w:color="auto" w:fill="auto"/>
            <w:vAlign w:val="center"/>
          </w:tcPr>
          <w:p w14:paraId="3DF5C84A" w14:textId="77777777" w:rsidR="00165A2E" w:rsidRPr="00165A2E" w:rsidRDefault="00165A2E" w:rsidP="00666EEA">
            <w:pPr>
              <w:ind w:left="210" w:hangingChars="100" w:hanging="210"/>
              <w:jc w:val="both"/>
              <w:rPr>
                <w:color w:val="0070C0"/>
              </w:rPr>
            </w:pPr>
            <w:r w:rsidRPr="00165A2E">
              <w:rPr>
                <w:rFonts w:hint="eastAsia"/>
                <w:color w:val="0070C0"/>
              </w:rPr>
              <w:t>・コンセプト及び目指すべき方向性を踏まえ、親子で一緒に体を動かして遊べる空間デザインについて、魅力的かつ独創的な提案がされているか。</w:t>
            </w:r>
          </w:p>
          <w:p w14:paraId="19118B76" w14:textId="77777777" w:rsidR="00165A2E" w:rsidRPr="00165A2E" w:rsidRDefault="00165A2E" w:rsidP="00666EEA">
            <w:pPr>
              <w:ind w:left="210" w:hangingChars="100" w:hanging="210"/>
              <w:jc w:val="both"/>
              <w:rPr>
                <w:color w:val="0070C0"/>
              </w:rPr>
            </w:pPr>
            <w:r w:rsidRPr="00165A2E">
              <w:rPr>
                <w:rFonts w:hint="eastAsia"/>
                <w:color w:val="0070C0"/>
              </w:rPr>
              <w:t>・年代の異なるこどもがそれぞれの体格や動作等に合った空間で安全に遊べるよう工夫がされているか。</w:t>
            </w:r>
          </w:p>
          <w:p w14:paraId="4174A514" w14:textId="511FF9C5" w:rsidR="000B0D21" w:rsidRPr="00095F43" w:rsidRDefault="00165A2E" w:rsidP="00666EEA">
            <w:pPr>
              <w:ind w:left="210" w:hangingChars="100" w:hanging="210"/>
              <w:jc w:val="both"/>
              <w:rPr>
                <w:color w:val="0070C0"/>
              </w:rPr>
            </w:pPr>
            <w:r w:rsidRPr="00165A2E">
              <w:rPr>
                <w:rFonts w:hint="eastAsia"/>
                <w:color w:val="0070C0"/>
              </w:rPr>
              <w:t>・こどもだけでなく大人も運動しやすいよう配慮がされた計画となっているか。</w:t>
            </w:r>
          </w:p>
        </w:tc>
      </w:tr>
    </w:tbl>
    <w:p w14:paraId="3A8A5385" w14:textId="2A2BD45B" w:rsidR="00165A2E" w:rsidRDefault="00165A2E" w:rsidP="001C4D2F">
      <w:pPr>
        <w:rPr>
          <w:rFonts w:cs="Times New Roman"/>
          <w:kern w:val="2"/>
          <w:szCs w:val="21"/>
        </w:rPr>
      </w:pPr>
    </w:p>
    <w:p w14:paraId="6E7E65EC" w14:textId="77777777" w:rsidR="00165A2E" w:rsidRDefault="00165A2E">
      <w:pPr>
        <w:rPr>
          <w:rFonts w:cs="Times New Roman"/>
          <w:kern w:val="2"/>
          <w:szCs w:val="21"/>
        </w:rPr>
      </w:pPr>
      <w:r>
        <w:rPr>
          <w:rFonts w:cs="Times New Roman"/>
          <w:kern w:val="2"/>
          <w:szCs w:val="21"/>
        </w:rPr>
        <w:br w:type="page"/>
      </w:r>
    </w:p>
    <w:p w14:paraId="0218F7CA" w14:textId="2E94EA60" w:rsidR="00165A2E" w:rsidRDefault="00165A2E" w:rsidP="008B4C49">
      <w:pPr>
        <w:pStyle w:val="2"/>
      </w:pPr>
      <w:r w:rsidRPr="001C4D2F">
        <w:rPr>
          <w:rFonts w:hint="eastAsia"/>
        </w:rPr>
        <w:lastRenderedPageBreak/>
        <w:t>（様式</w:t>
      </w:r>
      <w:r w:rsidRPr="001C4D2F">
        <w:t>4-6</w:t>
      </w:r>
      <w:r>
        <w:rPr>
          <w:rFonts w:hint="eastAsia"/>
        </w:rPr>
        <w:t>-2</w:t>
      </w:r>
      <w:r w:rsidRPr="001C4D2F">
        <w:t>）6.建築計画</w:t>
      </w:r>
      <w:r>
        <w:rPr>
          <w:rFonts w:hint="eastAsia"/>
        </w:rPr>
        <w:t>（多目的スペース、</w:t>
      </w:r>
      <w:r w:rsidRPr="00776820">
        <w:rPr>
          <w:rFonts w:hint="eastAsia"/>
        </w:rPr>
        <w:t>休憩・食事・交流スペース及び付帯諸室</w:t>
      </w:r>
      <w:r>
        <w:rPr>
          <w:rFonts w:hint="eastAsia"/>
        </w:rPr>
        <w:t>）</w:t>
      </w:r>
    </w:p>
    <w:p w14:paraId="12E6A6F9" w14:textId="77777777" w:rsidR="00165A2E" w:rsidRDefault="00165A2E" w:rsidP="00165A2E">
      <w:pPr>
        <w:rPr>
          <w:rFonts w:cs="Times New Roman"/>
          <w:kern w:val="2"/>
          <w:szCs w:val="21"/>
        </w:rPr>
      </w:pPr>
    </w:p>
    <w:p w14:paraId="35A066D7" w14:textId="77777777" w:rsidR="00165A2E" w:rsidRPr="00095F43" w:rsidRDefault="00165A2E" w:rsidP="00165A2E">
      <w:pPr>
        <w:rPr>
          <w:color w:val="0070C0"/>
        </w:rPr>
      </w:pPr>
      <w:r w:rsidRPr="00095F43">
        <w:rPr>
          <w:rFonts w:hint="eastAsia"/>
          <w:color w:val="0070C0"/>
        </w:rPr>
        <w:t>記載要領（提案書作成にあたり、本記載要領は消去してください。）</w:t>
      </w:r>
    </w:p>
    <w:p w14:paraId="6596226A" w14:textId="77777777" w:rsidR="00165A2E" w:rsidRPr="00095F43" w:rsidRDefault="00165A2E" w:rsidP="00165A2E">
      <w:pPr>
        <w:rPr>
          <w:color w:val="0070C0"/>
        </w:rPr>
      </w:pPr>
    </w:p>
    <w:p w14:paraId="4BB33451" w14:textId="77777777" w:rsidR="00165A2E" w:rsidRDefault="00165A2E" w:rsidP="00165A2E">
      <w:pPr>
        <w:ind w:left="210" w:hangingChars="100" w:hanging="210"/>
        <w:rPr>
          <w:color w:val="0070C0"/>
        </w:rPr>
      </w:pPr>
      <w:r w:rsidRPr="00095F43">
        <w:rPr>
          <w:rFonts w:hint="eastAsia"/>
          <w:color w:val="0070C0"/>
        </w:rPr>
        <w:t>※「要求水準書」の内容及び「</w:t>
      </w:r>
      <w:r>
        <w:rPr>
          <w:rFonts w:hint="eastAsia"/>
          <w:color w:val="0070C0"/>
        </w:rPr>
        <w:t>公募型プロポーザル実施要領</w:t>
      </w:r>
      <w:r w:rsidRPr="00095F43">
        <w:rPr>
          <w:rFonts w:hint="eastAsia"/>
          <w:color w:val="0070C0"/>
        </w:rPr>
        <w:t>」に示す以下の点を踏まえて、</w:t>
      </w:r>
    </w:p>
    <w:p w14:paraId="34EAF246" w14:textId="09A9F262" w:rsidR="00165A2E" w:rsidRDefault="00165A2E" w:rsidP="00165A2E">
      <w:pPr>
        <w:ind w:leftChars="100" w:left="210"/>
        <w:rPr>
          <w:color w:val="0070C0"/>
        </w:rPr>
      </w:pPr>
      <w:r w:rsidRPr="00095F43">
        <w:rPr>
          <w:rFonts w:hint="eastAsia"/>
          <w:color w:val="0070C0"/>
        </w:rPr>
        <w:t>【</w:t>
      </w:r>
      <w:r>
        <w:rPr>
          <w:rFonts w:hint="eastAsia"/>
          <w:color w:val="0070C0"/>
        </w:rPr>
        <w:t>建築計画（多</w:t>
      </w:r>
      <w:r w:rsidRPr="00165A2E">
        <w:rPr>
          <w:rFonts w:hint="eastAsia"/>
          <w:color w:val="0070C0"/>
        </w:rPr>
        <w:t>目的スペース、休憩・食事・交流スペース及び付帯諸室</w:t>
      </w:r>
      <w:r>
        <w:rPr>
          <w:rFonts w:hint="eastAsia"/>
          <w:color w:val="0070C0"/>
        </w:rPr>
        <w:t>）</w:t>
      </w:r>
      <w:r w:rsidRPr="00095F43">
        <w:rPr>
          <w:rFonts w:hint="eastAsia"/>
          <w:color w:val="0070C0"/>
        </w:rPr>
        <w:t>】について具体的かつ簡潔に記載してください。</w:t>
      </w:r>
    </w:p>
    <w:p w14:paraId="345D4205" w14:textId="77777777" w:rsidR="00165A2E" w:rsidRPr="00095F43" w:rsidRDefault="00165A2E" w:rsidP="00165A2E">
      <w:pPr>
        <w:ind w:left="210" w:hangingChars="100" w:hanging="210"/>
        <w:rPr>
          <w:color w:val="0070C0"/>
        </w:rPr>
      </w:pPr>
    </w:p>
    <w:tbl>
      <w:tblPr>
        <w:tblW w:w="87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3"/>
        <w:gridCol w:w="7340"/>
      </w:tblGrid>
      <w:tr w:rsidR="00165A2E" w:rsidRPr="00095F43" w14:paraId="77CB14D6" w14:textId="77777777" w:rsidTr="00666EEA">
        <w:trPr>
          <w:trHeight w:val="2765"/>
          <w:jc w:val="center"/>
        </w:trPr>
        <w:tc>
          <w:tcPr>
            <w:tcW w:w="1413" w:type="dxa"/>
            <w:shd w:val="clear" w:color="auto" w:fill="auto"/>
            <w:vAlign w:val="center"/>
          </w:tcPr>
          <w:p w14:paraId="78BA8471" w14:textId="77777777" w:rsidR="00165A2E" w:rsidRPr="00095F43" w:rsidRDefault="00165A2E" w:rsidP="00B8012B">
            <w:pPr>
              <w:rPr>
                <w:color w:val="0070C0"/>
              </w:rPr>
            </w:pPr>
            <w:r>
              <w:rPr>
                <w:rFonts w:hint="eastAsia"/>
                <w:color w:val="0070C0"/>
              </w:rPr>
              <w:t>評価の視点</w:t>
            </w:r>
          </w:p>
        </w:tc>
        <w:tc>
          <w:tcPr>
            <w:tcW w:w="7340" w:type="dxa"/>
            <w:shd w:val="clear" w:color="auto" w:fill="auto"/>
            <w:vAlign w:val="center"/>
          </w:tcPr>
          <w:p w14:paraId="57A66BEB" w14:textId="77777777" w:rsidR="00165A2E" w:rsidRPr="00165A2E" w:rsidRDefault="00165A2E" w:rsidP="00666EEA">
            <w:pPr>
              <w:ind w:left="210" w:hangingChars="100" w:hanging="210"/>
              <w:jc w:val="both"/>
              <w:rPr>
                <w:color w:val="0070C0"/>
              </w:rPr>
            </w:pPr>
            <w:r w:rsidRPr="00165A2E">
              <w:rPr>
                <w:rFonts w:hint="eastAsia"/>
                <w:color w:val="0070C0"/>
              </w:rPr>
              <w:t>・親子の運動遊びやこどもの集団遊びを行うために必要な設備や機能等について、具体的かつ魅力的な提案がされているか。</w:t>
            </w:r>
          </w:p>
          <w:p w14:paraId="2686F6CF" w14:textId="77777777" w:rsidR="00165A2E" w:rsidRPr="00165A2E" w:rsidRDefault="00165A2E" w:rsidP="00666EEA">
            <w:pPr>
              <w:ind w:left="210" w:hangingChars="100" w:hanging="210"/>
              <w:jc w:val="both"/>
              <w:rPr>
                <w:color w:val="0070C0"/>
              </w:rPr>
            </w:pPr>
            <w:r w:rsidRPr="00165A2E">
              <w:rPr>
                <w:rFonts w:hint="eastAsia"/>
                <w:color w:val="0070C0"/>
              </w:rPr>
              <w:t>・幅広い使い方を想定した仕様や、遊戯スペースなど隣接する室との一体的利用など、諸室の有効活用についての優れた提案があるか。</w:t>
            </w:r>
          </w:p>
          <w:p w14:paraId="235FE050" w14:textId="77777777" w:rsidR="00165A2E" w:rsidRDefault="00165A2E" w:rsidP="00666EEA">
            <w:pPr>
              <w:ind w:left="210" w:hangingChars="100" w:hanging="210"/>
              <w:jc w:val="both"/>
              <w:rPr>
                <w:color w:val="0070C0"/>
              </w:rPr>
            </w:pPr>
            <w:r w:rsidRPr="00165A2E">
              <w:rPr>
                <w:rFonts w:hint="eastAsia"/>
                <w:color w:val="0070C0"/>
              </w:rPr>
              <w:t>・多彩な遊び方や空間の有効活用についての優れた提案があるか。</w:t>
            </w:r>
          </w:p>
          <w:p w14:paraId="4C13B8A9" w14:textId="77777777" w:rsidR="00BE75B2" w:rsidRDefault="00BE75B2" w:rsidP="00666EEA">
            <w:pPr>
              <w:ind w:left="210" w:hangingChars="100" w:hanging="210"/>
              <w:jc w:val="both"/>
              <w:rPr>
                <w:color w:val="0070C0"/>
              </w:rPr>
            </w:pPr>
            <w:r w:rsidRPr="00BE75B2">
              <w:rPr>
                <w:rFonts w:hint="eastAsia"/>
                <w:color w:val="0070C0"/>
              </w:rPr>
              <w:t>・遊戯スペースの利用者が休憩を挟みながら安心して利用できるよう、機能性、利便性、快適性、安全性について優れた提案があるか。</w:t>
            </w:r>
          </w:p>
          <w:p w14:paraId="0021D146" w14:textId="77777777" w:rsidR="00BE75B2" w:rsidRDefault="00BE75B2" w:rsidP="00666EEA">
            <w:pPr>
              <w:ind w:left="210" w:hangingChars="100" w:hanging="210"/>
              <w:jc w:val="both"/>
              <w:rPr>
                <w:color w:val="0070C0"/>
              </w:rPr>
            </w:pPr>
            <w:r w:rsidRPr="00BE75B2">
              <w:rPr>
                <w:rFonts w:hint="eastAsia"/>
                <w:color w:val="0070C0"/>
              </w:rPr>
              <w:t>・保育施設等の遠足などの団体利用に対応できるよう工夫がされているか。</w:t>
            </w:r>
          </w:p>
          <w:p w14:paraId="6B24A497" w14:textId="2B22D9EE" w:rsidR="00BE75B2" w:rsidRPr="00095F43" w:rsidRDefault="00BE75B2" w:rsidP="00666EEA">
            <w:pPr>
              <w:ind w:left="210" w:hangingChars="100" w:hanging="210"/>
              <w:jc w:val="both"/>
              <w:rPr>
                <w:color w:val="0070C0"/>
              </w:rPr>
            </w:pPr>
            <w:r w:rsidRPr="00BE75B2">
              <w:rPr>
                <w:rFonts w:hint="eastAsia"/>
                <w:color w:val="0070C0"/>
              </w:rPr>
              <w:t>・付帯諸室など他の室との一体的利用など、諸室の有効活用についての優れた提案があるか。</w:t>
            </w:r>
          </w:p>
        </w:tc>
      </w:tr>
    </w:tbl>
    <w:p w14:paraId="36CE7A05" w14:textId="6179FBD3" w:rsidR="000462D9" w:rsidRDefault="000462D9" w:rsidP="001C4D2F">
      <w:pPr>
        <w:rPr>
          <w:rFonts w:cs="Times New Roman"/>
          <w:kern w:val="2"/>
          <w:szCs w:val="21"/>
        </w:rPr>
      </w:pPr>
    </w:p>
    <w:p w14:paraId="1FBEC278" w14:textId="77777777" w:rsidR="000462D9" w:rsidRDefault="000462D9">
      <w:pPr>
        <w:rPr>
          <w:rFonts w:cs="Times New Roman"/>
          <w:kern w:val="2"/>
          <w:szCs w:val="21"/>
        </w:rPr>
      </w:pPr>
      <w:r>
        <w:rPr>
          <w:rFonts w:cs="Times New Roman"/>
          <w:kern w:val="2"/>
          <w:szCs w:val="21"/>
        </w:rPr>
        <w:br w:type="page"/>
      </w:r>
    </w:p>
    <w:p w14:paraId="74372FE3" w14:textId="40A50F35" w:rsidR="000462D9" w:rsidRDefault="000462D9" w:rsidP="000462D9">
      <w:pPr>
        <w:pStyle w:val="2"/>
      </w:pPr>
      <w:r w:rsidRPr="001C4D2F">
        <w:rPr>
          <w:rFonts w:hint="eastAsia"/>
        </w:rPr>
        <w:lastRenderedPageBreak/>
        <w:t>（様式</w:t>
      </w:r>
      <w:r w:rsidRPr="001C4D2F">
        <w:t>4-6</w:t>
      </w:r>
      <w:r>
        <w:rPr>
          <w:rFonts w:hint="eastAsia"/>
        </w:rPr>
        <w:t>-3</w:t>
      </w:r>
      <w:r w:rsidRPr="001C4D2F">
        <w:t>）6.建築計画</w:t>
      </w:r>
      <w:r>
        <w:rPr>
          <w:rFonts w:hint="eastAsia"/>
        </w:rPr>
        <w:t>（その他の諸室）</w:t>
      </w:r>
    </w:p>
    <w:p w14:paraId="0434FD72" w14:textId="77777777" w:rsidR="000462D9" w:rsidRPr="000462D9" w:rsidRDefault="000462D9" w:rsidP="000462D9">
      <w:pPr>
        <w:rPr>
          <w:rFonts w:cs="Times New Roman"/>
          <w:kern w:val="2"/>
          <w:szCs w:val="21"/>
        </w:rPr>
      </w:pPr>
    </w:p>
    <w:p w14:paraId="7FEBBA21" w14:textId="77777777" w:rsidR="000462D9" w:rsidRPr="00095F43" w:rsidRDefault="000462D9" w:rsidP="000462D9">
      <w:pPr>
        <w:rPr>
          <w:color w:val="0070C0"/>
        </w:rPr>
      </w:pPr>
      <w:r w:rsidRPr="00095F43">
        <w:rPr>
          <w:rFonts w:hint="eastAsia"/>
          <w:color w:val="0070C0"/>
        </w:rPr>
        <w:t>記載要領（提案書作成にあたり、本記載要領は消去してください。）</w:t>
      </w:r>
    </w:p>
    <w:p w14:paraId="11507B47" w14:textId="77777777" w:rsidR="000462D9" w:rsidRPr="00095F43" w:rsidRDefault="000462D9" w:rsidP="000462D9">
      <w:pPr>
        <w:rPr>
          <w:color w:val="0070C0"/>
        </w:rPr>
      </w:pPr>
    </w:p>
    <w:p w14:paraId="57960CDC" w14:textId="77777777" w:rsidR="000462D9" w:rsidRDefault="000462D9" w:rsidP="000462D9">
      <w:pPr>
        <w:ind w:left="210" w:hangingChars="100" w:hanging="210"/>
        <w:rPr>
          <w:color w:val="0070C0"/>
        </w:rPr>
      </w:pPr>
      <w:r w:rsidRPr="00095F43">
        <w:rPr>
          <w:rFonts w:hint="eastAsia"/>
          <w:color w:val="0070C0"/>
        </w:rPr>
        <w:t>※「要求水準書」の内容及び「</w:t>
      </w:r>
      <w:r>
        <w:rPr>
          <w:rFonts w:hint="eastAsia"/>
          <w:color w:val="0070C0"/>
        </w:rPr>
        <w:t>公募型プロポーザル実施要領</w:t>
      </w:r>
      <w:r w:rsidRPr="00095F43">
        <w:rPr>
          <w:rFonts w:hint="eastAsia"/>
          <w:color w:val="0070C0"/>
        </w:rPr>
        <w:t>」に示す以下の点を踏まえて、</w:t>
      </w:r>
    </w:p>
    <w:p w14:paraId="32784B5C" w14:textId="4F06AFBE" w:rsidR="000462D9" w:rsidRDefault="000462D9" w:rsidP="000462D9">
      <w:pPr>
        <w:ind w:leftChars="100" w:left="210"/>
        <w:rPr>
          <w:color w:val="0070C0"/>
        </w:rPr>
      </w:pPr>
      <w:r w:rsidRPr="00095F43">
        <w:rPr>
          <w:rFonts w:hint="eastAsia"/>
          <w:color w:val="0070C0"/>
        </w:rPr>
        <w:t>【</w:t>
      </w:r>
      <w:r>
        <w:rPr>
          <w:rFonts w:hint="eastAsia"/>
          <w:color w:val="0070C0"/>
        </w:rPr>
        <w:t>建築計画（その他の諸室）</w:t>
      </w:r>
      <w:r w:rsidRPr="00095F43">
        <w:rPr>
          <w:rFonts w:hint="eastAsia"/>
          <w:color w:val="0070C0"/>
        </w:rPr>
        <w:t>】について具体的かつ簡潔に記載してください。</w:t>
      </w:r>
    </w:p>
    <w:p w14:paraId="4BEFD06D" w14:textId="77777777" w:rsidR="000462D9" w:rsidRPr="000462D9" w:rsidRDefault="000462D9" w:rsidP="000462D9">
      <w:pPr>
        <w:ind w:left="210" w:hangingChars="100" w:hanging="210"/>
        <w:rPr>
          <w:color w:val="0070C0"/>
        </w:rPr>
      </w:pPr>
    </w:p>
    <w:tbl>
      <w:tblPr>
        <w:tblW w:w="87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3"/>
        <w:gridCol w:w="7340"/>
      </w:tblGrid>
      <w:tr w:rsidR="000462D9" w:rsidRPr="00095F43" w14:paraId="36BDF4AE" w14:textId="77777777" w:rsidTr="00BF2370">
        <w:trPr>
          <w:trHeight w:val="918"/>
          <w:jc w:val="center"/>
        </w:trPr>
        <w:tc>
          <w:tcPr>
            <w:tcW w:w="1413" w:type="dxa"/>
            <w:shd w:val="clear" w:color="auto" w:fill="auto"/>
            <w:vAlign w:val="center"/>
          </w:tcPr>
          <w:p w14:paraId="4A1BD4CA" w14:textId="77777777" w:rsidR="000462D9" w:rsidRPr="00095F43" w:rsidRDefault="000462D9" w:rsidP="007636E8">
            <w:pPr>
              <w:rPr>
                <w:color w:val="0070C0"/>
              </w:rPr>
            </w:pPr>
            <w:r>
              <w:rPr>
                <w:rFonts w:hint="eastAsia"/>
                <w:color w:val="0070C0"/>
              </w:rPr>
              <w:t>評価の視点</w:t>
            </w:r>
          </w:p>
        </w:tc>
        <w:tc>
          <w:tcPr>
            <w:tcW w:w="7340" w:type="dxa"/>
            <w:shd w:val="clear" w:color="auto" w:fill="auto"/>
            <w:vAlign w:val="center"/>
          </w:tcPr>
          <w:p w14:paraId="6F2402B7" w14:textId="77777777" w:rsidR="000462D9" w:rsidRDefault="000462D9" w:rsidP="00666EEA">
            <w:pPr>
              <w:ind w:left="210" w:hangingChars="100" w:hanging="210"/>
              <w:jc w:val="both"/>
              <w:rPr>
                <w:color w:val="0070C0"/>
              </w:rPr>
            </w:pPr>
            <w:r w:rsidRPr="000462D9">
              <w:rPr>
                <w:rFonts w:hint="eastAsia"/>
                <w:color w:val="0070C0"/>
              </w:rPr>
              <w:t>・管理諸室について、機能性、利便性、快適性、安全性についての優れた提案があるか。</w:t>
            </w:r>
          </w:p>
          <w:p w14:paraId="2F5DA634" w14:textId="1B74672A" w:rsidR="000462D9" w:rsidRPr="00095F43" w:rsidRDefault="000462D9" w:rsidP="00666EEA">
            <w:pPr>
              <w:ind w:left="210" w:hangingChars="100" w:hanging="210"/>
              <w:jc w:val="both"/>
              <w:rPr>
                <w:color w:val="0070C0"/>
              </w:rPr>
            </w:pPr>
            <w:r w:rsidRPr="000462D9">
              <w:rPr>
                <w:rFonts w:hint="eastAsia"/>
                <w:color w:val="0070C0"/>
              </w:rPr>
              <w:t>・こどもや保護者にとって利用しやすい優れた提案があるか。</w:t>
            </w:r>
          </w:p>
        </w:tc>
      </w:tr>
    </w:tbl>
    <w:p w14:paraId="77F0870D" w14:textId="77777777" w:rsidR="000B0D21" w:rsidRPr="000462D9" w:rsidRDefault="000B0D21" w:rsidP="001C4D2F">
      <w:pPr>
        <w:rPr>
          <w:rFonts w:cs="Times New Roman"/>
          <w:kern w:val="2"/>
          <w:szCs w:val="21"/>
        </w:rPr>
      </w:pPr>
    </w:p>
    <w:p w14:paraId="6B098857" w14:textId="77777777" w:rsidR="001C4D2F" w:rsidRDefault="001C4D2F">
      <w:pPr>
        <w:rPr>
          <w:rFonts w:cs="Times New Roman"/>
          <w:kern w:val="2"/>
          <w:szCs w:val="21"/>
        </w:rPr>
      </w:pPr>
      <w:r>
        <w:rPr>
          <w:rFonts w:cs="Times New Roman"/>
          <w:kern w:val="2"/>
          <w:szCs w:val="21"/>
        </w:rPr>
        <w:br w:type="page"/>
      </w:r>
    </w:p>
    <w:p w14:paraId="38A7C82B" w14:textId="430ABD0A" w:rsidR="001C4D2F" w:rsidRDefault="001C4D2F" w:rsidP="008B4C49">
      <w:pPr>
        <w:pStyle w:val="2"/>
      </w:pPr>
      <w:r w:rsidRPr="001C4D2F">
        <w:rPr>
          <w:rFonts w:hint="eastAsia"/>
        </w:rPr>
        <w:lastRenderedPageBreak/>
        <w:t>（様式</w:t>
      </w:r>
      <w:r w:rsidRPr="001C4D2F">
        <w:t>4-7）7.設備計画</w:t>
      </w:r>
    </w:p>
    <w:p w14:paraId="114CF7C6" w14:textId="50CA1C47" w:rsidR="00165A2E" w:rsidRDefault="00165A2E" w:rsidP="001C4D2F">
      <w:pPr>
        <w:rPr>
          <w:rFonts w:cs="Times New Roman"/>
          <w:kern w:val="2"/>
          <w:szCs w:val="21"/>
        </w:rPr>
      </w:pPr>
    </w:p>
    <w:p w14:paraId="32D9921D" w14:textId="77777777" w:rsidR="00165A2E" w:rsidRPr="00095F43" w:rsidRDefault="00165A2E" w:rsidP="00165A2E">
      <w:pPr>
        <w:rPr>
          <w:color w:val="0070C0"/>
        </w:rPr>
      </w:pPr>
      <w:r w:rsidRPr="00095F43">
        <w:rPr>
          <w:rFonts w:hint="eastAsia"/>
          <w:color w:val="0070C0"/>
        </w:rPr>
        <w:t>記載要領（提案書作成にあたり、本記載要領は消去してください。）</w:t>
      </w:r>
    </w:p>
    <w:p w14:paraId="5FC72A3D" w14:textId="77777777" w:rsidR="00165A2E" w:rsidRPr="00095F43" w:rsidRDefault="00165A2E" w:rsidP="00165A2E">
      <w:pPr>
        <w:rPr>
          <w:color w:val="0070C0"/>
        </w:rPr>
      </w:pPr>
    </w:p>
    <w:p w14:paraId="76AC5FD7" w14:textId="77777777" w:rsidR="00165A2E" w:rsidRDefault="00165A2E" w:rsidP="00165A2E">
      <w:pPr>
        <w:ind w:left="210" w:hangingChars="100" w:hanging="210"/>
        <w:rPr>
          <w:color w:val="0070C0"/>
        </w:rPr>
      </w:pPr>
      <w:r w:rsidRPr="00095F43">
        <w:rPr>
          <w:rFonts w:hint="eastAsia"/>
          <w:color w:val="0070C0"/>
        </w:rPr>
        <w:t>※「要求水準書」の内容及び「</w:t>
      </w:r>
      <w:r>
        <w:rPr>
          <w:rFonts w:hint="eastAsia"/>
          <w:color w:val="0070C0"/>
        </w:rPr>
        <w:t>公募型プロポーザル実施要領</w:t>
      </w:r>
      <w:r w:rsidRPr="00095F43">
        <w:rPr>
          <w:rFonts w:hint="eastAsia"/>
          <w:color w:val="0070C0"/>
        </w:rPr>
        <w:t>」に示す以下の点を踏まえて、</w:t>
      </w:r>
    </w:p>
    <w:p w14:paraId="4DE5BAB5" w14:textId="68814A42" w:rsidR="00165A2E" w:rsidRDefault="00165A2E" w:rsidP="00165A2E">
      <w:pPr>
        <w:ind w:leftChars="100" w:left="210"/>
        <w:rPr>
          <w:color w:val="0070C0"/>
        </w:rPr>
      </w:pPr>
      <w:r w:rsidRPr="00095F43">
        <w:rPr>
          <w:rFonts w:hint="eastAsia"/>
          <w:color w:val="0070C0"/>
        </w:rPr>
        <w:t>【</w:t>
      </w:r>
      <w:r w:rsidR="00A46D5E" w:rsidRPr="00A46D5E">
        <w:rPr>
          <w:rFonts w:hint="eastAsia"/>
          <w:color w:val="0070C0"/>
        </w:rPr>
        <w:t>設備計画</w:t>
      </w:r>
      <w:r w:rsidRPr="00095F43">
        <w:rPr>
          <w:rFonts w:hint="eastAsia"/>
          <w:color w:val="0070C0"/>
        </w:rPr>
        <w:t>】について具体的かつ簡潔に記載してください。</w:t>
      </w:r>
    </w:p>
    <w:p w14:paraId="0138987C" w14:textId="77777777" w:rsidR="00165A2E" w:rsidRPr="00A46D5E" w:rsidRDefault="00165A2E" w:rsidP="00165A2E">
      <w:pPr>
        <w:ind w:left="210" w:hangingChars="100" w:hanging="210"/>
        <w:rPr>
          <w:color w:val="0070C0"/>
        </w:rPr>
      </w:pPr>
    </w:p>
    <w:tbl>
      <w:tblPr>
        <w:tblW w:w="87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3"/>
        <w:gridCol w:w="7340"/>
      </w:tblGrid>
      <w:tr w:rsidR="00165A2E" w:rsidRPr="00095F43" w14:paraId="67DFE1D5" w14:textId="77777777" w:rsidTr="00B8012B">
        <w:trPr>
          <w:trHeight w:val="333"/>
          <w:jc w:val="center"/>
        </w:trPr>
        <w:tc>
          <w:tcPr>
            <w:tcW w:w="1413" w:type="dxa"/>
            <w:shd w:val="clear" w:color="auto" w:fill="auto"/>
            <w:vAlign w:val="center"/>
          </w:tcPr>
          <w:p w14:paraId="733E81A5" w14:textId="77777777" w:rsidR="00165A2E" w:rsidRPr="00095F43" w:rsidRDefault="00165A2E" w:rsidP="00B8012B">
            <w:pPr>
              <w:rPr>
                <w:color w:val="0070C0"/>
              </w:rPr>
            </w:pPr>
            <w:r>
              <w:rPr>
                <w:rFonts w:hint="eastAsia"/>
                <w:color w:val="0070C0"/>
              </w:rPr>
              <w:t>評価の視点</w:t>
            </w:r>
          </w:p>
        </w:tc>
        <w:tc>
          <w:tcPr>
            <w:tcW w:w="7340" w:type="dxa"/>
            <w:shd w:val="clear" w:color="auto" w:fill="auto"/>
            <w:vAlign w:val="center"/>
          </w:tcPr>
          <w:p w14:paraId="5BD83B43" w14:textId="188F4EE9" w:rsidR="00A46D5E" w:rsidRPr="00A46D5E" w:rsidRDefault="00A46D5E" w:rsidP="00666EEA">
            <w:pPr>
              <w:ind w:left="210" w:hangingChars="100" w:hanging="210"/>
              <w:jc w:val="both"/>
              <w:rPr>
                <w:color w:val="0070C0"/>
              </w:rPr>
            </w:pPr>
            <w:r w:rsidRPr="00A46D5E">
              <w:rPr>
                <w:rFonts w:hint="eastAsia"/>
                <w:color w:val="0070C0"/>
              </w:rPr>
              <w:t>・利用者の快適性を考慮した具体的かつ優れた提案があるか。</w:t>
            </w:r>
            <w:del w:id="74" w:author="Administrator" w:date="2025-04-24T09:31:00Z">
              <w:r w:rsidRPr="00A46D5E" w:rsidDel="00F02CB4">
                <w:rPr>
                  <w:rFonts w:hint="eastAsia"/>
                  <w:color w:val="0070C0"/>
                </w:rPr>
                <w:delText>また、芝生広場の利用者にとっての利便性にも配慮がされているか。</w:delText>
              </w:r>
            </w:del>
          </w:p>
          <w:p w14:paraId="5476AD36" w14:textId="61F98165" w:rsidR="00165A2E" w:rsidRPr="00095F43" w:rsidRDefault="00A46D5E" w:rsidP="00666EEA">
            <w:pPr>
              <w:ind w:left="210" w:hangingChars="100" w:hanging="210"/>
              <w:jc w:val="both"/>
              <w:rPr>
                <w:color w:val="0070C0"/>
              </w:rPr>
            </w:pPr>
            <w:r w:rsidRPr="00A46D5E">
              <w:rPr>
                <w:rFonts w:hint="eastAsia"/>
                <w:color w:val="0070C0"/>
              </w:rPr>
              <w:t>・設備機器について、保守性や更新性についての優れた提案があるか。</w:t>
            </w:r>
          </w:p>
        </w:tc>
      </w:tr>
    </w:tbl>
    <w:p w14:paraId="74ABB638" w14:textId="77777777" w:rsidR="00165A2E" w:rsidRPr="00165A2E" w:rsidRDefault="00165A2E" w:rsidP="001C4D2F">
      <w:pPr>
        <w:rPr>
          <w:rFonts w:cs="Times New Roman"/>
          <w:kern w:val="2"/>
          <w:szCs w:val="21"/>
        </w:rPr>
      </w:pPr>
    </w:p>
    <w:p w14:paraId="5AE0FAB5" w14:textId="77777777" w:rsidR="001C4D2F" w:rsidRDefault="001C4D2F">
      <w:pPr>
        <w:rPr>
          <w:rFonts w:cs="Times New Roman"/>
          <w:kern w:val="2"/>
          <w:szCs w:val="21"/>
        </w:rPr>
      </w:pPr>
      <w:r>
        <w:rPr>
          <w:rFonts w:cs="Times New Roman"/>
          <w:kern w:val="2"/>
          <w:szCs w:val="21"/>
        </w:rPr>
        <w:br w:type="page"/>
      </w:r>
    </w:p>
    <w:p w14:paraId="17B6F2B7" w14:textId="2FCD42EF" w:rsidR="001C4D2F" w:rsidRDefault="001C4D2F" w:rsidP="008B4C49">
      <w:pPr>
        <w:pStyle w:val="2"/>
      </w:pPr>
      <w:r w:rsidRPr="001C4D2F">
        <w:rPr>
          <w:rFonts w:hint="eastAsia"/>
        </w:rPr>
        <w:lastRenderedPageBreak/>
        <w:t>（様式</w:t>
      </w:r>
      <w:r w:rsidRPr="001C4D2F">
        <w:t>4-8）8.ユニバーサルデザイン</w:t>
      </w:r>
    </w:p>
    <w:p w14:paraId="708DA110" w14:textId="0468E5A4" w:rsidR="00A46D5E" w:rsidRDefault="00A46D5E" w:rsidP="001C4D2F">
      <w:pPr>
        <w:rPr>
          <w:rFonts w:cs="Times New Roman"/>
          <w:kern w:val="2"/>
          <w:szCs w:val="21"/>
        </w:rPr>
      </w:pPr>
    </w:p>
    <w:p w14:paraId="436AF8EE" w14:textId="77777777" w:rsidR="00A46D5E" w:rsidRPr="00095F43" w:rsidRDefault="00A46D5E" w:rsidP="00A46D5E">
      <w:pPr>
        <w:rPr>
          <w:color w:val="0070C0"/>
        </w:rPr>
      </w:pPr>
      <w:r w:rsidRPr="00095F43">
        <w:rPr>
          <w:rFonts w:hint="eastAsia"/>
          <w:color w:val="0070C0"/>
        </w:rPr>
        <w:t>記載要領（提案書作成にあたり、本記載要領は消去してください。）</w:t>
      </w:r>
    </w:p>
    <w:p w14:paraId="79DC958E" w14:textId="77777777" w:rsidR="00A46D5E" w:rsidRPr="00095F43" w:rsidRDefault="00A46D5E" w:rsidP="00A46D5E">
      <w:pPr>
        <w:rPr>
          <w:color w:val="0070C0"/>
        </w:rPr>
      </w:pPr>
    </w:p>
    <w:p w14:paraId="1E625349" w14:textId="77777777" w:rsidR="00A46D5E" w:rsidRDefault="00A46D5E" w:rsidP="00A46D5E">
      <w:pPr>
        <w:ind w:left="210" w:hangingChars="100" w:hanging="210"/>
        <w:rPr>
          <w:color w:val="0070C0"/>
        </w:rPr>
      </w:pPr>
      <w:r w:rsidRPr="00095F43">
        <w:rPr>
          <w:rFonts w:hint="eastAsia"/>
          <w:color w:val="0070C0"/>
        </w:rPr>
        <w:t>※「要求水準書」の内容及び「</w:t>
      </w:r>
      <w:r>
        <w:rPr>
          <w:rFonts w:hint="eastAsia"/>
          <w:color w:val="0070C0"/>
        </w:rPr>
        <w:t>公募型プロポーザル実施要領</w:t>
      </w:r>
      <w:r w:rsidRPr="00095F43">
        <w:rPr>
          <w:rFonts w:hint="eastAsia"/>
          <w:color w:val="0070C0"/>
        </w:rPr>
        <w:t>」に示す以下の点を踏まえて、</w:t>
      </w:r>
    </w:p>
    <w:p w14:paraId="3D21E42C" w14:textId="7F626F93" w:rsidR="00A46D5E" w:rsidRDefault="00A46D5E" w:rsidP="00A46D5E">
      <w:pPr>
        <w:ind w:leftChars="100" w:left="210"/>
        <w:rPr>
          <w:color w:val="0070C0"/>
        </w:rPr>
      </w:pPr>
      <w:r w:rsidRPr="00095F43">
        <w:rPr>
          <w:rFonts w:hint="eastAsia"/>
          <w:color w:val="0070C0"/>
        </w:rPr>
        <w:t>【</w:t>
      </w:r>
      <w:r w:rsidRPr="00A46D5E">
        <w:rPr>
          <w:rFonts w:hint="eastAsia"/>
          <w:color w:val="0070C0"/>
        </w:rPr>
        <w:t>ユニバーサルデザイン</w:t>
      </w:r>
      <w:r w:rsidRPr="00095F43">
        <w:rPr>
          <w:rFonts w:hint="eastAsia"/>
          <w:color w:val="0070C0"/>
        </w:rPr>
        <w:t>】について具体的かつ簡潔に記載してください。</w:t>
      </w:r>
    </w:p>
    <w:p w14:paraId="583B3EDB" w14:textId="77777777" w:rsidR="00A46D5E" w:rsidRPr="00A46D5E" w:rsidRDefault="00A46D5E" w:rsidP="00A46D5E">
      <w:pPr>
        <w:ind w:left="210" w:hangingChars="100" w:hanging="210"/>
        <w:rPr>
          <w:color w:val="0070C0"/>
        </w:rPr>
      </w:pPr>
    </w:p>
    <w:tbl>
      <w:tblPr>
        <w:tblW w:w="87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3"/>
        <w:gridCol w:w="7340"/>
      </w:tblGrid>
      <w:tr w:rsidR="00A46D5E" w:rsidRPr="00095F43" w14:paraId="4EC63F0B" w14:textId="77777777" w:rsidTr="00B8012B">
        <w:trPr>
          <w:trHeight w:val="333"/>
          <w:jc w:val="center"/>
        </w:trPr>
        <w:tc>
          <w:tcPr>
            <w:tcW w:w="1413" w:type="dxa"/>
            <w:shd w:val="clear" w:color="auto" w:fill="auto"/>
            <w:vAlign w:val="center"/>
          </w:tcPr>
          <w:p w14:paraId="73E72D59" w14:textId="77777777" w:rsidR="00A46D5E" w:rsidRPr="00095F43" w:rsidRDefault="00A46D5E" w:rsidP="00B8012B">
            <w:pPr>
              <w:rPr>
                <w:color w:val="0070C0"/>
              </w:rPr>
            </w:pPr>
            <w:r>
              <w:rPr>
                <w:rFonts w:hint="eastAsia"/>
                <w:color w:val="0070C0"/>
              </w:rPr>
              <w:t>評価の視点</w:t>
            </w:r>
          </w:p>
        </w:tc>
        <w:tc>
          <w:tcPr>
            <w:tcW w:w="7340" w:type="dxa"/>
            <w:shd w:val="clear" w:color="auto" w:fill="auto"/>
            <w:vAlign w:val="center"/>
          </w:tcPr>
          <w:p w14:paraId="0541F7A6" w14:textId="36E56BD0" w:rsidR="00A46D5E" w:rsidRPr="00095F43" w:rsidRDefault="00A46D5E" w:rsidP="00666EEA">
            <w:pPr>
              <w:ind w:left="210" w:hangingChars="100" w:hanging="210"/>
              <w:jc w:val="both"/>
              <w:rPr>
                <w:color w:val="0070C0"/>
              </w:rPr>
            </w:pPr>
            <w:r w:rsidRPr="00A46D5E">
              <w:rPr>
                <w:rFonts w:hint="eastAsia"/>
                <w:color w:val="0070C0"/>
              </w:rPr>
              <w:t>・諸室の仕様や遊具、サイン計画について、多様な利用者が安全・安心に利用できるユニバーサルデザインの考え方が明確に示された計画となっているか。</w:t>
            </w:r>
          </w:p>
        </w:tc>
      </w:tr>
    </w:tbl>
    <w:p w14:paraId="473E7DC0" w14:textId="77777777" w:rsidR="00A46D5E" w:rsidRPr="00A46D5E" w:rsidRDefault="00A46D5E" w:rsidP="001C4D2F">
      <w:pPr>
        <w:rPr>
          <w:rFonts w:cs="Times New Roman"/>
          <w:kern w:val="2"/>
          <w:szCs w:val="21"/>
        </w:rPr>
      </w:pPr>
    </w:p>
    <w:p w14:paraId="614572D8" w14:textId="77777777" w:rsidR="001C4D2F" w:rsidRDefault="001C4D2F">
      <w:pPr>
        <w:rPr>
          <w:rFonts w:cs="Times New Roman"/>
          <w:kern w:val="2"/>
          <w:szCs w:val="21"/>
        </w:rPr>
      </w:pPr>
      <w:r>
        <w:rPr>
          <w:rFonts w:cs="Times New Roman"/>
          <w:kern w:val="2"/>
          <w:szCs w:val="21"/>
        </w:rPr>
        <w:br w:type="page"/>
      </w:r>
    </w:p>
    <w:p w14:paraId="608A08D5" w14:textId="3DE7ACC5" w:rsidR="001C4D2F" w:rsidRDefault="001C4D2F" w:rsidP="008B4C49">
      <w:pPr>
        <w:pStyle w:val="2"/>
      </w:pPr>
      <w:r w:rsidRPr="001C4D2F">
        <w:rPr>
          <w:rFonts w:hint="eastAsia"/>
        </w:rPr>
        <w:lastRenderedPageBreak/>
        <w:t>（様式</w:t>
      </w:r>
      <w:r w:rsidRPr="001C4D2F">
        <w:t>4-9）9.実施体制</w:t>
      </w:r>
    </w:p>
    <w:p w14:paraId="7BDBE0CC" w14:textId="3D4BED24" w:rsidR="00A46D5E" w:rsidRDefault="00A46D5E" w:rsidP="001C4D2F">
      <w:pPr>
        <w:rPr>
          <w:rFonts w:cs="Times New Roman"/>
          <w:kern w:val="2"/>
          <w:szCs w:val="21"/>
        </w:rPr>
      </w:pPr>
    </w:p>
    <w:p w14:paraId="291612F9" w14:textId="77777777" w:rsidR="00A46D5E" w:rsidRPr="00095F43" w:rsidRDefault="00A46D5E" w:rsidP="00A46D5E">
      <w:pPr>
        <w:rPr>
          <w:color w:val="0070C0"/>
        </w:rPr>
      </w:pPr>
      <w:r w:rsidRPr="00095F43">
        <w:rPr>
          <w:rFonts w:hint="eastAsia"/>
          <w:color w:val="0070C0"/>
        </w:rPr>
        <w:t>記載要領（提案書作成にあたり、本記載要領は消去してください。）</w:t>
      </w:r>
    </w:p>
    <w:p w14:paraId="4EE2ACF4" w14:textId="77777777" w:rsidR="00A46D5E" w:rsidRPr="00095F43" w:rsidRDefault="00A46D5E" w:rsidP="00A46D5E">
      <w:pPr>
        <w:rPr>
          <w:color w:val="0070C0"/>
        </w:rPr>
      </w:pPr>
    </w:p>
    <w:p w14:paraId="6911E5F4" w14:textId="77777777" w:rsidR="00A46D5E" w:rsidRDefault="00A46D5E" w:rsidP="00A46D5E">
      <w:pPr>
        <w:ind w:left="210" w:hangingChars="100" w:hanging="210"/>
        <w:rPr>
          <w:color w:val="0070C0"/>
        </w:rPr>
      </w:pPr>
      <w:r w:rsidRPr="00095F43">
        <w:rPr>
          <w:rFonts w:hint="eastAsia"/>
          <w:color w:val="0070C0"/>
        </w:rPr>
        <w:t>※「要求水準書」の内容及び「</w:t>
      </w:r>
      <w:r>
        <w:rPr>
          <w:rFonts w:hint="eastAsia"/>
          <w:color w:val="0070C0"/>
        </w:rPr>
        <w:t>公募型プロポーザル実施要領</w:t>
      </w:r>
      <w:r w:rsidRPr="00095F43">
        <w:rPr>
          <w:rFonts w:hint="eastAsia"/>
          <w:color w:val="0070C0"/>
        </w:rPr>
        <w:t>」に示す以下の点を踏まえて、</w:t>
      </w:r>
    </w:p>
    <w:p w14:paraId="6EAFAF42" w14:textId="733FD286" w:rsidR="00A46D5E" w:rsidRDefault="00A46D5E" w:rsidP="00A46D5E">
      <w:pPr>
        <w:ind w:leftChars="100" w:left="210"/>
        <w:rPr>
          <w:color w:val="0070C0"/>
        </w:rPr>
      </w:pPr>
      <w:r w:rsidRPr="00095F43">
        <w:rPr>
          <w:rFonts w:hint="eastAsia"/>
          <w:color w:val="0070C0"/>
        </w:rPr>
        <w:t>【</w:t>
      </w:r>
      <w:r w:rsidRPr="00A46D5E">
        <w:rPr>
          <w:rFonts w:hint="eastAsia"/>
          <w:color w:val="0070C0"/>
        </w:rPr>
        <w:t>実施体制</w:t>
      </w:r>
      <w:r w:rsidRPr="00095F43">
        <w:rPr>
          <w:rFonts w:hint="eastAsia"/>
          <w:color w:val="0070C0"/>
        </w:rPr>
        <w:t>】について具体的かつ簡潔に記載してください。</w:t>
      </w:r>
    </w:p>
    <w:p w14:paraId="64E36D36" w14:textId="77777777" w:rsidR="00A46D5E" w:rsidRPr="00A46D5E" w:rsidRDefault="00A46D5E" w:rsidP="00A46D5E">
      <w:pPr>
        <w:ind w:left="210" w:hangingChars="100" w:hanging="210"/>
        <w:rPr>
          <w:color w:val="0070C0"/>
        </w:rPr>
      </w:pPr>
    </w:p>
    <w:tbl>
      <w:tblPr>
        <w:tblW w:w="87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3"/>
        <w:gridCol w:w="7340"/>
      </w:tblGrid>
      <w:tr w:rsidR="00A46D5E" w:rsidRPr="00095F43" w14:paraId="0C8BA851" w14:textId="77777777" w:rsidTr="00B8012B">
        <w:trPr>
          <w:trHeight w:val="333"/>
          <w:jc w:val="center"/>
        </w:trPr>
        <w:tc>
          <w:tcPr>
            <w:tcW w:w="1413" w:type="dxa"/>
            <w:shd w:val="clear" w:color="auto" w:fill="auto"/>
            <w:vAlign w:val="center"/>
          </w:tcPr>
          <w:p w14:paraId="03E1A2BD" w14:textId="77777777" w:rsidR="00A46D5E" w:rsidRPr="00095F43" w:rsidRDefault="00A46D5E" w:rsidP="00B8012B">
            <w:pPr>
              <w:rPr>
                <w:color w:val="0070C0"/>
              </w:rPr>
            </w:pPr>
            <w:r>
              <w:rPr>
                <w:rFonts w:hint="eastAsia"/>
                <w:color w:val="0070C0"/>
              </w:rPr>
              <w:t>評価の視点</w:t>
            </w:r>
          </w:p>
        </w:tc>
        <w:tc>
          <w:tcPr>
            <w:tcW w:w="7340" w:type="dxa"/>
            <w:shd w:val="clear" w:color="auto" w:fill="auto"/>
            <w:vAlign w:val="center"/>
          </w:tcPr>
          <w:p w14:paraId="310BCEAC" w14:textId="77777777" w:rsidR="00A46D5E" w:rsidRDefault="00E9201E" w:rsidP="00666EEA">
            <w:pPr>
              <w:ind w:left="210" w:hangingChars="100" w:hanging="210"/>
              <w:jc w:val="both"/>
              <w:rPr>
                <w:color w:val="0070C0"/>
              </w:rPr>
            </w:pPr>
            <w:r>
              <w:rPr>
                <w:rFonts w:hint="eastAsia"/>
                <w:color w:val="0070C0"/>
              </w:rPr>
              <w:t>（設計業務）</w:t>
            </w:r>
          </w:p>
          <w:p w14:paraId="36F27229" w14:textId="77777777" w:rsidR="00E9201E" w:rsidRDefault="00E9201E" w:rsidP="00666EEA">
            <w:pPr>
              <w:ind w:left="210" w:hangingChars="100" w:hanging="210"/>
              <w:jc w:val="both"/>
              <w:rPr>
                <w:color w:val="0070C0"/>
              </w:rPr>
            </w:pPr>
            <w:r w:rsidRPr="00E9201E">
              <w:rPr>
                <w:rFonts w:hint="eastAsia"/>
                <w:color w:val="0070C0"/>
              </w:rPr>
              <w:t>・工期、実施手順、スケジュール順守のための方策等について、具体的かつ現実的な提案があるか。また、市との円滑な合意形成の方策について、具体的な提案があるか。</w:t>
            </w:r>
          </w:p>
          <w:p w14:paraId="2251047D" w14:textId="77777777" w:rsidR="00E9201E" w:rsidRDefault="00E9201E" w:rsidP="00666EEA">
            <w:pPr>
              <w:ind w:left="210" w:hangingChars="100" w:hanging="210"/>
              <w:jc w:val="both"/>
              <w:rPr>
                <w:color w:val="0070C0"/>
              </w:rPr>
            </w:pPr>
            <w:r>
              <w:rPr>
                <w:rFonts w:hint="eastAsia"/>
                <w:color w:val="0070C0"/>
              </w:rPr>
              <w:t>（建設業務）</w:t>
            </w:r>
          </w:p>
          <w:p w14:paraId="6F056E1A" w14:textId="4CD2FE76" w:rsidR="00E9201E" w:rsidRPr="00E9201E" w:rsidRDefault="00E9201E" w:rsidP="00666EEA">
            <w:pPr>
              <w:ind w:left="210" w:hangingChars="100" w:hanging="210"/>
              <w:jc w:val="both"/>
              <w:rPr>
                <w:color w:val="0070C0"/>
              </w:rPr>
            </w:pPr>
            <w:r w:rsidRPr="00E9201E">
              <w:rPr>
                <w:rFonts w:hint="eastAsia"/>
                <w:color w:val="0070C0"/>
              </w:rPr>
              <w:t>・工期、施工手順、スケジュール順守のための方策等について、具体的かつ現実的な提案があるか。</w:t>
            </w:r>
            <w:del w:id="75" w:author="Administrator" w:date="2025-04-24T09:31:00Z">
              <w:r w:rsidRPr="00E9201E" w:rsidDel="00F02CB4">
                <w:rPr>
                  <w:rFonts w:hint="eastAsia"/>
                  <w:color w:val="0070C0"/>
                </w:rPr>
                <w:delText>また、施工計画は週休２日制工事とされているか。</w:delText>
              </w:r>
            </w:del>
          </w:p>
          <w:p w14:paraId="022CD247" w14:textId="3E5DD581" w:rsidR="00E9201E" w:rsidRPr="00095F43" w:rsidRDefault="00E9201E" w:rsidP="00666EEA">
            <w:pPr>
              <w:ind w:left="210" w:hangingChars="100" w:hanging="210"/>
              <w:jc w:val="both"/>
              <w:rPr>
                <w:color w:val="0070C0"/>
              </w:rPr>
            </w:pPr>
            <w:r w:rsidRPr="00E9201E">
              <w:rPr>
                <w:rFonts w:hint="eastAsia"/>
                <w:color w:val="0070C0"/>
              </w:rPr>
              <w:t>・安全管理の方策や近隣住民及び公園利用者への配慮について、具体的かつ現実的な提案があるか。</w:t>
            </w:r>
          </w:p>
        </w:tc>
      </w:tr>
    </w:tbl>
    <w:p w14:paraId="24D561CF" w14:textId="77777777" w:rsidR="00A46D5E" w:rsidRPr="00A46D5E" w:rsidRDefault="00A46D5E" w:rsidP="001C4D2F">
      <w:pPr>
        <w:rPr>
          <w:rFonts w:cs="Times New Roman"/>
          <w:kern w:val="2"/>
          <w:szCs w:val="21"/>
        </w:rPr>
      </w:pPr>
    </w:p>
    <w:p w14:paraId="681E2D7A" w14:textId="77777777" w:rsidR="001C4D2F" w:rsidRDefault="001C4D2F">
      <w:pPr>
        <w:rPr>
          <w:rFonts w:cs="Times New Roman"/>
          <w:kern w:val="2"/>
          <w:szCs w:val="21"/>
        </w:rPr>
      </w:pPr>
      <w:r>
        <w:rPr>
          <w:rFonts w:cs="Times New Roman"/>
          <w:kern w:val="2"/>
          <w:szCs w:val="21"/>
        </w:rPr>
        <w:br w:type="page"/>
      </w:r>
    </w:p>
    <w:p w14:paraId="2EA64213" w14:textId="77777777" w:rsidR="001C4D2F" w:rsidRDefault="001C4D2F" w:rsidP="001C4D2F">
      <w:pPr>
        <w:rPr>
          <w:rFonts w:cs="Times New Roman"/>
          <w:kern w:val="2"/>
          <w:szCs w:val="21"/>
        </w:rPr>
      </w:pPr>
    </w:p>
    <w:p w14:paraId="620E20E0" w14:textId="77777777" w:rsidR="001C4D2F" w:rsidRDefault="001C4D2F" w:rsidP="001C4D2F">
      <w:pPr>
        <w:rPr>
          <w:rFonts w:cs="Times New Roman"/>
          <w:kern w:val="2"/>
          <w:szCs w:val="21"/>
        </w:rPr>
      </w:pPr>
    </w:p>
    <w:p w14:paraId="2A6E2470" w14:textId="77777777" w:rsidR="001C4D2F" w:rsidRDefault="001C4D2F" w:rsidP="001C4D2F">
      <w:pPr>
        <w:rPr>
          <w:rFonts w:cs="Times New Roman"/>
          <w:kern w:val="2"/>
          <w:szCs w:val="21"/>
        </w:rPr>
      </w:pPr>
    </w:p>
    <w:p w14:paraId="55222BB1" w14:textId="77777777" w:rsidR="001C4D2F" w:rsidRDefault="001C4D2F" w:rsidP="001C4D2F">
      <w:pPr>
        <w:rPr>
          <w:rFonts w:cs="Times New Roman"/>
          <w:kern w:val="2"/>
          <w:szCs w:val="21"/>
        </w:rPr>
      </w:pPr>
    </w:p>
    <w:p w14:paraId="79636087" w14:textId="77777777" w:rsidR="001C4D2F" w:rsidRDefault="001C4D2F" w:rsidP="001C4D2F">
      <w:pPr>
        <w:rPr>
          <w:rFonts w:cs="Times New Roman"/>
          <w:kern w:val="2"/>
          <w:szCs w:val="21"/>
        </w:rPr>
      </w:pPr>
    </w:p>
    <w:p w14:paraId="320D6ED8" w14:textId="77777777" w:rsidR="001C4D2F" w:rsidRDefault="001C4D2F" w:rsidP="001C4D2F">
      <w:pPr>
        <w:rPr>
          <w:rFonts w:cs="Times New Roman"/>
          <w:kern w:val="2"/>
          <w:szCs w:val="21"/>
        </w:rPr>
      </w:pPr>
    </w:p>
    <w:p w14:paraId="78106FF5" w14:textId="77777777" w:rsidR="001C4D2F" w:rsidRPr="00B149F4" w:rsidRDefault="001C4D2F" w:rsidP="001C4D2F">
      <w:pPr>
        <w:rPr>
          <w:rFonts w:ascii="ＭＳ ゴシック" w:eastAsia="ＭＳ ゴシック" w:hAnsi="ＭＳ ゴシック" w:cs="Times New Roman"/>
          <w:kern w:val="2"/>
          <w:szCs w:val="21"/>
        </w:rPr>
      </w:pPr>
    </w:p>
    <w:p w14:paraId="12D83FA5" w14:textId="77777777" w:rsidR="001C4D2F" w:rsidRPr="00B149F4" w:rsidRDefault="001C4D2F" w:rsidP="001C4D2F">
      <w:pPr>
        <w:rPr>
          <w:rFonts w:ascii="ＭＳ ゴシック" w:eastAsia="ＭＳ ゴシック" w:hAnsi="ＭＳ ゴシック" w:cs="Times New Roman"/>
          <w:kern w:val="2"/>
          <w:szCs w:val="21"/>
        </w:rPr>
      </w:pPr>
    </w:p>
    <w:p w14:paraId="7AE7B6C1" w14:textId="77777777" w:rsidR="001C4D2F" w:rsidRPr="00B149F4" w:rsidRDefault="001C4D2F" w:rsidP="001C4D2F">
      <w:pPr>
        <w:rPr>
          <w:rFonts w:ascii="ＭＳ ゴシック" w:eastAsia="ＭＳ ゴシック" w:hAnsi="ＭＳ ゴシック" w:cs="Times New Roman"/>
          <w:kern w:val="2"/>
          <w:szCs w:val="21"/>
        </w:rPr>
      </w:pPr>
    </w:p>
    <w:p w14:paraId="0B1554DE" w14:textId="77777777" w:rsidR="001C4D2F" w:rsidRPr="00B149F4" w:rsidRDefault="001C4D2F" w:rsidP="001C4D2F">
      <w:pPr>
        <w:rPr>
          <w:rFonts w:ascii="ＭＳ ゴシック" w:eastAsia="ＭＳ ゴシック" w:hAnsi="ＭＳ ゴシック" w:cs="Times New Roman"/>
          <w:kern w:val="2"/>
          <w:szCs w:val="21"/>
        </w:rPr>
      </w:pPr>
    </w:p>
    <w:p w14:paraId="7E2987DC" w14:textId="265AF929" w:rsidR="001C4D2F" w:rsidRPr="00B149F4" w:rsidRDefault="001C4D2F" w:rsidP="001C4D2F">
      <w:pPr>
        <w:jc w:val="center"/>
        <w:rPr>
          <w:rFonts w:ascii="ＭＳ ゴシック" w:eastAsia="ＭＳ ゴシック" w:hAnsi="ＭＳ ゴシック" w:cs="Times New Roman"/>
          <w:kern w:val="2"/>
          <w:sz w:val="32"/>
          <w:szCs w:val="32"/>
        </w:rPr>
      </w:pPr>
      <w:r w:rsidRPr="00B149F4">
        <w:rPr>
          <w:rFonts w:ascii="ＭＳ ゴシック" w:eastAsia="ＭＳ ゴシック" w:hAnsi="ＭＳ ゴシック" w:cs="Times New Roman" w:hint="eastAsia"/>
          <w:kern w:val="2"/>
          <w:sz w:val="32"/>
          <w:szCs w:val="32"/>
        </w:rPr>
        <w:t>技術提案書</w:t>
      </w:r>
    </w:p>
    <w:p w14:paraId="79709D1D" w14:textId="77777777" w:rsidR="001C4D2F" w:rsidRPr="00B149F4" w:rsidRDefault="001C4D2F" w:rsidP="001C4D2F">
      <w:pPr>
        <w:jc w:val="center"/>
        <w:rPr>
          <w:rFonts w:ascii="ＭＳ ゴシック" w:eastAsia="ＭＳ ゴシック" w:hAnsi="ＭＳ ゴシック" w:cs="Times New Roman"/>
          <w:kern w:val="2"/>
          <w:sz w:val="32"/>
          <w:szCs w:val="32"/>
        </w:rPr>
      </w:pPr>
    </w:p>
    <w:p w14:paraId="2A81AF9E" w14:textId="7C2A4F1A" w:rsidR="001C4D2F" w:rsidRPr="00B149F4" w:rsidRDefault="001C4D2F" w:rsidP="001C4D2F">
      <w:pPr>
        <w:jc w:val="center"/>
        <w:rPr>
          <w:rFonts w:ascii="ＭＳ ゴシック" w:eastAsia="ＭＳ ゴシック" w:hAnsi="ＭＳ ゴシック" w:cs="Times New Roman"/>
          <w:kern w:val="2"/>
          <w:sz w:val="32"/>
          <w:szCs w:val="32"/>
        </w:rPr>
      </w:pPr>
      <w:r w:rsidRPr="00B149F4">
        <w:rPr>
          <w:rFonts w:ascii="ＭＳ ゴシック" w:eastAsia="ＭＳ ゴシック" w:hAnsi="ＭＳ ゴシック" w:cs="Times New Roman" w:hint="eastAsia"/>
          <w:kern w:val="2"/>
          <w:sz w:val="32"/>
          <w:szCs w:val="32"/>
        </w:rPr>
        <w:t>（３）運営業務に関する事項</w:t>
      </w:r>
    </w:p>
    <w:p w14:paraId="6C0FCC87" w14:textId="77777777" w:rsidR="001C4D2F" w:rsidRPr="00B149F4" w:rsidRDefault="001C4D2F">
      <w:pPr>
        <w:rPr>
          <w:rFonts w:ascii="ＭＳ ゴシック" w:eastAsia="ＭＳ ゴシック" w:hAnsi="ＭＳ ゴシック" w:cs="Times New Roman"/>
          <w:kern w:val="2"/>
          <w:szCs w:val="21"/>
        </w:rPr>
      </w:pPr>
      <w:r w:rsidRPr="00B149F4">
        <w:rPr>
          <w:rFonts w:ascii="ＭＳ ゴシック" w:eastAsia="ＭＳ ゴシック" w:hAnsi="ＭＳ ゴシック" w:cs="Times New Roman"/>
          <w:kern w:val="2"/>
          <w:szCs w:val="21"/>
        </w:rPr>
        <w:br w:type="page"/>
      </w:r>
    </w:p>
    <w:p w14:paraId="4C3B0AE0" w14:textId="055E8B18" w:rsidR="001C4D2F" w:rsidRDefault="001C4D2F" w:rsidP="008B4C49">
      <w:pPr>
        <w:pStyle w:val="2"/>
      </w:pPr>
      <w:r w:rsidRPr="001C4D2F">
        <w:rPr>
          <w:rFonts w:hint="eastAsia"/>
        </w:rPr>
        <w:lastRenderedPageBreak/>
        <w:t>（様式</w:t>
      </w:r>
      <w:r w:rsidRPr="001C4D2F">
        <w:t>4-10）10.運営方針</w:t>
      </w:r>
    </w:p>
    <w:p w14:paraId="170AD876" w14:textId="161ED7F3" w:rsidR="00E9201E" w:rsidRDefault="00E9201E" w:rsidP="001C4D2F">
      <w:pPr>
        <w:rPr>
          <w:rFonts w:cs="Times New Roman"/>
          <w:kern w:val="2"/>
          <w:szCs w:val="21"/>
        </w:rPr>
      </w:pPr>
    </w:p>
    <w:p w14:paraId="521BB777" w14:textId="77777777" w:rsidR="00E9201E" w:rsidRPr="00095F43" w:rsidRDefault="00E9201E" w:rsidP="00E9201E">
      <w:pPr>
        <w:rPr>
          <w:color w:val="0070C0"/>
        </w:rPr>
      </w:pPr>
      <w:r w:rsidRPr="00095F43">
        <w:rPr>
          <w:rFonts w:hint="eastAsia"/>
          <w:color w:val="0070C0"/>
        </w:rPr>
        <w:t>記載要領（提案書作成にあたり、本記載要領は消去してください。）</w:t>
      </w:r>
    </w:p>
    <w:p w14:paraId="0C5A38D5" w14:textId="77777777" w:rsidR="00E9201E" w:rsidRPr="00095F43" w:rsidRDefault="00E9201E" w:rsidP="00E9201E">
      <w:pPr>
        <w:rPr>
          <w:color w:val="0070C0"/>
        </w:rPr>
      </w:pPr>
    </w:p>
    <w:p w14:paraId="7C430CBB" w14:textId="77777777" w:rsidR="00E9201E" w:rsidRDefault="00E9201E" w:rsidP="00E9201E">
      <w:pPr>
        <w:ind w:left="210" w:hangingChars="100" w:hanging="210"/>
        <w:rPr>
          <w:color w:val="0070C0"/>
        </w:rPr>
      </w:pPr>
      <w:r w:rsidRPr="00095F43">
        <w:rPr>
          <w:rFonts w:hint="eastAsia"/>
          <w:color w:val="0070C0"/>
        </w:rPr>
        <w:t>※「要求水準書」の内容及び「</w:t>
      </w:r>
      <w:r>
        <w:rPr>
          <w:rFonts w:hint="eastAsia"/>
          <w:color w:val="0070C0"/>
        </w:rPr>
        <w:t>公募型プロポーザル実施要領</w:t>
      </w:r>
      <w:r w:rsidRPr="00095F43">
        <w:rPr>
          <w:rFonts w:hint="eastAsia"/>
          <w:color w:val="0070C0"/>
        </w:rPr>
        <w:t>」に示す以下の点を踏まえて、</w:t>
      </w:r>
    </w:p>
    <w:p w14:paraId="334C5B78" w14:textId="46A53A23" w:rsidR="00E9201E" w:rsidRDefault="00E9201E" w:rsidP="00E9201E">
      <w:pPr>
        <w:ind w:leftChars="100" w:left="210"/>
        <w:rPr>
          <w:color w:val="0070C0"/>
        </w:rPr>
      </w:pPr>
      <w:r w:rsidRPr="00095F43">
        <w:rPr>
          <w:rFonts w:hint="eastAsia"/>
          <w:color w:val="0070C0"/>
        </w:rPr>
        <w:t>【</w:t>
      </w:r>
      <w:r w:rsidR="00A25F86">
        <w:rPr>
          <w:rFonts w:hint="eastAsia"/>
          <w:color w:val="0070C0"/>
        </w:rPr>
        <w:t>運営方針</w:t>
      </w:r>
      <w:r w:rsidRPr="00095F43">
        <w:rPr>
          <w:rFonts w:hint="eastAsia"/>
          <w:color w:val="0070C0"/>
        </w:rPr>
        <w:t>】について具体的かつ簡潔に記載してください。</w:t>
      </w:r>
    </w:p>
    <w:p w14:paraId="135DD60D" w14:textId="77777777" w:rsidR="00E9201E" w:rsidRPr="00A46D5E" w:rsidRDefault="00E9201E" w:rsidP="00E9201E">
      <w:pPr>
        <w:ind w:left="210" w:hangingChars="100" w:hanging="210"/>
        <w:rPr>
          <w:color w:val="0070C0"/>
        </w:rPr>
      </w:pPr>
    </w:p>
    <w:tbl>
      <w:tblPr>
        <w:tblW w:w="87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3"/>
        <w:gridCol w:w="7340"/>
      </w:tblGrid>
      <w:tr w:rsidR="00E9201E" w:rsidRPr="00095F43" w14:paraId="1CE63A05" w14:textId="77777777" w:rsidTr="00B8012B">
        <w:trPr>
          <w:trHeight w:val="333"/>
          <w:jc w:val="center"/>
        </w:trPr>
        <w:tc>
          <w:tcPr>
            <w:tcW w:w="1413" w:type="dxa"/>
            <w:shd w:val="clear" w:color="auto" w:fill="auto"/>
            <w:vAlign w:val="center"/>
          </w:tcPr>
          <w:p w14:paraId="11E960D4" w14:textId="77777777" w:rsidR="00E9201E" w:rsidRPr="00095F43" w:rsidRDefault="00E9201E" w:rsidP="00B8012B">
            <w:pPr>
              <w:rPr>
                <w:color w:val="0070C0"/>
              </w:rPr>
            </w:pPr>
            <w:r>
              <w:rPr>
                <w:rFonts w:hint="eastAsia"/>
                <w:color w:val="0070C0"/>
              </w:rPr>
              <w:t>評価の視点</w:t>
            </w:r>
          </w:p>
        </w:tc>
        <w:tc>
          <w:tcPr>
            <w:tcW w:w="7340" w:type="dxa"/>
            <w:shd w:val="clear" w:color="auto" w:fill="auto"/>
            <w:vAlign w:val="center"/>
          </w:tcPr>
          <w:p w14:paraId="02FF8D5C" w14:textId="77777777" w:rsidR="00A25F86" w:rsidRPr="00A25F86" w:rsidRDefault="00A25F86" w:rsidP="00666EEA">
            <w:pPr>
              <w:ind w:left="210" w:hangingChars="100" w:hanging="210"/>
              <w:jc w:val="both"/>
              <w:rPr>
                <w:color w:val="0070C0"/>
              </w:rPr>
            </w:pPr>
            <w:r w:rsidRPr="00A25F86">
              <w:rPr>
                <w:rFonts w:hint="eastAsia"/>
                <w:color w:val="0070C0"/>
              </w:rPr>
              <w:t>・開館時間や休館日は、季節や時間別の想定利用者層を具体的に想定した計画となっているか。また、長期休暇や年末年始の対応について、積極的かつ現実的な提案がされているか。</w:t>
            </w:r>
          </w:p>
          <w:p w14:paraId="20DEB9A5" w14:textId="77777777" w:rsidR="00A25F86" w:rsidRPr="00A25F86" w:rsidRDefault="00A25F86" w:rsidP="00666EEA">
            <w:pPr>
              <w:ind w:left="210" w:hangingChars="100" w:hanging="210"/>
              <w:jc w:val="both"/>
              <w:rPr>
                <w:color w:val="0070C0"/>
              </w:rPr>
            </w:pPr>
            <w:r w:rsidRPr="00A25F86">
              <w:rPr>
                <w:rFonts w:hint="eastAsia"/>
                <w:color w:val="0070C0"/>
              </w:rPr>
              <w:t>・繁忙期の安全確保や混雑への対応が具体的に提案されているか。</w:t>
            </w:r>
          </w:p>
          <w:p w14:paraId="2BB36995" w14:textId="1B84C3C4" w:rsidR="00E9201E" w:rsidRPr="00095F43" w:rsidRDefault="00A25F86" w:rsidP="00666EEA">
            <w:pPr>
              <w:ind w:left="210" w:hangingChars="100" w:hanging="210"/>
              <w:jc w:val="both"/>
              <w:rPr>
                <w:color w:val="0070C0"/>
              </w:rPr>
            </w:pPr>
            <w:r w:rsidRPr="00A25F86">
              <w:rPr>
                <w:rFonts w:hint="eastAsia"/>
                <w:color w:val="0070C0"/>
              </w:rPr>
              <w:t>・料金体系は、収益性と公平性の両立に配慮した適切な計画となっているか。</w:t>
            </w:r>
          </w:p>
        </w:tc>
      </w:tr>
    </w:tbl>
    <w:p w14:paraId="384F37C8" w14:textId="77777777" w:rsidR="00E9201E" w:rsidRPr="00E9201E" w:rsidRDefault="00E9201E" w:rsidP="001C4D2F">
      <w:pPr>
        <w:rPr>
          <w:rFonts w:cs="Times New Roman"/>
          <w:kern w:val="2"/>
          <w:szCs w:val="21"/>
        </w:rPr>
      </w:pPr>
    </w:p>
    <w:p w14:paraId="190DD329" w14:textId="77777777" w:rsidR="001C4D2F" w:rsidRDefault="001C4D2F">
      <w:pPr>
        <w:rPr>
          <w:rFonts w:cs="Times New Roman"/>
          <w:kern w:val="2"/>
          <w:szCs w:val="21"/>
        </w:rPr>
      </w:pPr>
      <w:r>
        <w:rPr>
          <w:rFonts w:cs="Times New Roman"/>
          <w:kern w:val="2"/>
          <w:szCs w:val="21"/>
        </w:rPr>
        <w:br w:type="page"/>
      </w:r>
    </w:p>
    <w:p w14:paraId="101D2259" w14:textId="4F56F1FF" w:rsidR="001C4D2F" w:rsidRDefault="001C4D2F" w:rsidP="008B4C49">
      <w:pPr>
        <w:pStyle w:val="2"/>
      </w:pPr>
      <w:r w:rsidRPr="001C4D2F">
        <w:rPr>
          <w:rFonts w:hint="eastAsia"/>
        </w:rPr>
        <w:lastRenderedPageBreak/>
        <w:t>（様式</w:t>
      </w:r>
      <w:r w:rsidRPr="001C4D2F">
        <w:t>4-11）11.実施体制、人材確保</w:t>
      </w:r>
    </w:p>
    <w:p w14:paraId="558E9B87" w14:textId="5AF1665A" w:rsidR="00A25F86" w:rsidRDefault="00A25F86" w:rsidP="001C4D2F">
      <w:pPr>
        <w:rPr>
          <w:rFonts w:cs="Times New Roman"/>
          <w:kern w:val="2"/>
          <w:szCs w:val="21"/>
        </w:rPr>
      </w:pPr>
    </w:p>
    <w:p w14:paraId="4AA85E2A" w14:textId="77777777" w:rsidR="00A25F86" w:rsidRPr="00095F43" w:rsidRDefault="00A25F86" w:rsidP="00A25F86">
      <w:pPr>
        <w:rPr>
          <w:color w:val="0070C0"/>
        </w:rPr>
      </w:pPr>
      <w:r w:rsidRPr="00095F43">
        <w:rPr>
          <w:rFonts w:hint="eastAsia"/>
          <w:color w:val="0070C0"/>
        </w:rPr>
        <w:t>記載要領（提案書作成にあたり、本記載要領は消去してください。）</w:t>
      </w:r>
    </w:p>
    <w:p w14:paraId="38314B53" w14:textId="77777777" w:rsidR="00A25F86" w:rsidRPr="00095F43" w:rsidRDefault="00A25F86" w:rsidP="00A25F86">
      <w:pPr>
        <w:rPr>
          <w:color w:val="0070C0"/>
        </w:rPr>
      </w:pPr>
    </w:p>
    <w:p w14:paraId="56236F5D" w14:textId="77777777" w:rsidR="00A25F86" w:rsidRDefault="00A25F86" w:rsidP="00A25F86">
      <w:pPr>
        <w:ind w:left="210" w:hangingChars="100" w:hanging="210"/>
        <w:rPr>
          <w:color w:val="0070C0"/>
        </w:rPr>
      </w:pPr>
      <w:r w:rsidRPr="00095F43">
        <w:rPr>
          <w:rFonts w:hint="eastAsia"/>
          <w:color w:val="0070C0"/>
        </w:rPr>
        <w:t>※「要求水準書」の内容及び「</w:t>
      </w:r>
      <w:r>
        <w:rPr>
          <w:rFonts w:hint="eastAsia"/>
          <w:color w:val="0070C0"/>
        </w:rPr>
        <w:t>公募型プロポーザル実施要領</w:t>
      </w:r>
      <w:r w:rsidRPr="00095F43">
        <w:rPr>
          <w:rFonts w:hint="eastAsia"/>
          <w:color w:val="0070C0"/>
        </w:rPr>
        <w:t>」に示す以下の点を踏まえて、</w:t>
      </w:r>
    </w:p>
    <w:p w14:paraId="2874362D" w14:textId="4FBE4BB1" w:rsidR="00A25F86" w:rsidRDefault="00A25F86" w:rsidP="00A25F86">
      <w:pPr>
        <w:ind w:leftChars="100" w:left="210"/>
        <w:rPr>
          <w:color w:val="0070C0"/>
        </w:rPr>
      </w:pPr>
      <w:r w:rsidRPr="00095F43">
        <w:rPr>
          <w:rFonts w:hint="eastAsia"/>
          <w:color w:val="0070C0"/>
        </w:rPr>
        <w:t>【</w:t>
      </w:r>
      <w:r w:rsidRPr="00A25F86">
        <w:rPr>
          <w:rFonts w:hint="eastAsia"/>
          <w:color w:val="0070C0"/>
        </w:rPr>
        <w:t>実施体制、人材確保</w:t>
      </w:r>
      <w:r w:rsidRPr="00095F43">
        <w:rPr>
          <w:rFonts w:hint="eastAsia"/>
          <w:color w:val="0070C0"/>
        </w:rPr>
        <w:t>】について具体的かつ簡潔に記載してください。</w:t>
      </w:r>
    </w:p>
    <w:p w14:paraId="0D4F2BB3" w14:textId="77777777" w:rsidR="00A25F86" w:rsidRPr="00A46D5E" w:rsidRDefault="00A25F86" w:rsidP="00A25F86">
      <w:pPr>
        <w:ind w:left="210" w:hangingChars="100" w:hanging="210"/>
        <w:rPr>
          <w:color w:val="0070C0"/>
        </w:rPr>
      </w:pPr>
    </w:p>
    <w:tbl>
      <w:tblPr>
        <w:tblW w:w="87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3"/>
        <w:gridCol w:w="7340"/>
      </w:tblGrid>
      <w:tr w:rsidR="00A25F86" w:rsidRPr="00095F43" w14:paraId="482FC88A" w14:textId="77777777" w:rsidTr="00B8012B">
        <w:trPr>
          <w:trHeight w:val="333"/>
          <w:jc w:val="center"/>
        </w:trPr>
        <w:tc>
          <w:tcPr>
            <w:tcW w:w="1413" w:type="dxa"/>
            <w:shd w:val="clear" w:color="auto" w:fill="auto"/>
            <w:vAlign w:val="center"/>
          </w:tcPr>
          <w:p w14:paraId="314C3337" w14:textId="77777777" w:rsidR="00A25F86" w:rsidRPr="00095F43" w:rsidRDefault="00A25F86" w:rsidP="00B8012B">
            <w:pPr>
              <w:rPr>
                <w:color w:val="0070C0"/>
              </w:rPr>
            </w:pPr>
            <w:r>
              <w:rPr>
                <w:rFonts w:hint="eastAsia"/>
                <w:color w:val="0070C0"/>
              </w:rPr>
              <w:t>評価の視点</w:t>
            </w:r>
          </w:p>
        </w:tc>
        <w:tc>
          <w:tcPr>
            <w:tcW w:w="7340" w:type="dxa"/>
            <w:shd w:val="clear" w:color="auto" w:fill="auto"/>
            <w:vAlign w:val="center"/>
          </w:tcPr>
          <w:p w14:paraId="11F5A026" w14:textId="77777777" w:rsidR="00A25F86" w:rsidRPr="00A25F86" w:rsidRDefault="00A25F86" w:rsidP="00666EEA">
            <w:pPr>
              <w:ind w:left="210" w:hangingChars="100" w:hanging="210"/>
              <w:jc w:val="both"/>
              <w:rPr>
                <w:color w:val="0070C0"/>
              </w:rPr>
            </w:pPr>
            <w:r w:rsidRPr="00A25F86">
              <w:rPr>
                <w:rFonts w:hint="eastAsia"/>
                <w:color w:val="0070C0"/>
              </w:rPr>
              <w:t>・人員の配置など運営体制が充実しており、業務の円滑な遂行が可能な計画となっているか。</w:t>
            </w:r>
          </w:p>
          <w:p w14:paraId="170D8416" w14:textId="77777777" w:rsidR="00A25F86" w:rsidRPr="00A25F86" w:rsidRDefault="00A25F86" w:rsidP="00666EEA">
            <w:pPr>
              <w:ind w:left="210" w:hangingChars="100" w:hanging="210"/>
              <w:jc w:val="both"/>
              <w:rPr>
                <w:color w:val="0070C0"/>
              </w:rPr>
            </w:pPr>
            <w:r w:rsidRPr="00A25F86">
              <w:rPr>
                <w:rFonts w:hint="eastAsia"/>
                <w:color w:val="0070C0"/>
              </w:rPr>
              <w:t>・運営の質を継続的に維持・向上していくための人材育成・研修について、具体的かつ効果的な提案がされているか。</w:t>
            </w:r>
          </w:p>
          <w:p w14:paraId="1AD7143B" w14:textId="7C90EEE5" w:rsidR="00A25F86" w:rsidRPr="00095F43" w:rsidRDefault="00A25F86" w:rsidP="00666EEA">
            <w:pPr>
              <w:ind w:left="210" w:hangingChars="100" w:hanging="210"/>
              <w:jc w:val="both"/>
              <w:rPr>
                <w:color w:val="0070C0"/>
              </w:rPr>
            </w:pPr>
            <w:r w:rsidRPr="00A25F86">
              <w:rPr>
                <w:rFonts w:hint="eastAsia"/>
                <w:color w:val="0070C0"/>
              </w:rPr>
              <w:t>・事故やトラブル等の非常時の対応策について、具体的な提案がされているか。</w:t>
            </w:r>
          </w:p>
        </w:tc>
      </w:tr>
    </w:tbl>
    <w:p w14:paraId="79F08281" w14:textId="77777777" w:rsidR="00A25F86" w:rsidRPr="00A25F86" w:rsidRDefault="00A25F86" w:rsidP="001C4D2F">
      <w:pPr>
        <w:rPr>
          <w:rFonts w:cs="Times New Roman"/>
          <w:kern w:val="2"/>
          <w:szCs w:val="21"/>
        </w:rPr>
      </w:pPr>
    </w:p>
    <w:p w14:paraId="0A3AD5F9" w14:textId="77777777" w:rsidR="001C4D2F" w:rsidRDefault="001C4D2F">
      <w:pPr>
        <w:rPr>
          <w:rFonts w:cs="Times New Roman"/>
          <w:kern w:val="2"/>
          <w:szCs w:val="21"/>
        </w:rPr>
      </w:pPr>
      <w:r>
        <w:rPr>
          <w:rFonts w:cs="Times New Roman"/>
          <w:kern w:val="2"/>
          <w:szCs w:val="21"/>
        </w:rPr>
        <w:br w:type="page"/>
      </w:r>
    </w:p>
    <w:p w14:paraId="48BB642F" w14:textId="4FCE578F" w:rsidR="001C4D2F" w:rsidRDefault="001C4D2F" w:rsidP="008B4C49">
      <w:pPr>
        <w:pStyle w:val="2"/>
      </w:pPr>
      <w:r w:rsidRPr="001C4D2F">
        <w:rPr>
          <w:rFonts w:hint="eastAsia"/>
        </w:rPr>
        <w:lastRenderedPageBreak/>
        <w:t>（様式</w:t>
      </w:r>
      <w:r w:rsidRPr="001C4D2F">
        <w:t>4-12-1）12.運営管理業務、子育て支援事業運営業務（遊びの支援）</w:t>
      </w:r>
    </w:p>
    <w:p w14:paraId="3A01DB25" w14:textId="7440FE3E" w:rsidR="00A25F86" w:rsidRDefault="00A25F86" w:rsidP="001C4D2F">
      <w:pPr>
        <w:rPr>
          <w:rFonts w:cs="Times New Roman"/>
          <w:kern w:val="2"/>
          <w:szCs w:val="21"/>
        </w:rPr>
      </w:pPr>
    </w:p>
    <w:p w14:paraId="057A84F1" w14:textId="77777777" w:rsidR="00A25F86" w:rsidRPr="00095F43" w:rsidRDefault="00A25F86" w:rsidP="00A25F86">
      <w:pPr>
        <w:rPr>
          <w:color w:val="0070C0"/>
        </w:rPr>
      </w:pPr>
      <w:r w:rsidRPr="00095F43">
        <w:rPr>
          <w:rFonts w:hint="eastAsia"/>
          <w:color w:val="0070C0"/>
        </w:rPr>
        <w:t>記載要領（提案書作成にあたり、本記載要領は消去してください。）</w:t>
      </w:r>
    </w:p>
    <w:p w14:paraId="484ACBEB" w14:textId="77777777" w:rsidR="00A25F86" w:rsidRPr="00095F43" w:rsidRDefault="00A25F86" w:rsidP="00A25F86">
      <w:pPr>
        <w:rPr>
          <w:color w:val="0070C0"/>
        </w:rPr>
      </w:pPr>
    </w:p>
    <w:p w14:paraId="787DE350" w14:textId="77777777" w:rsidR="00A25F86" w:rsidRDefault="00A25F86" w:rsidP="00A25F86">
      <w:pPr>
        <w:ind w:left="210" w:hangingChars="100" w:hanging="210"/>
        <w:rPr>
          <w:color w:val="0070C0"/>
        </w:rPr>
      </w:pPr>
      <w:r w:rsidRPr="00095F43">
        <w:rPr>
          <w:rFonts w:hint="eastAsia"/>
          <w:color w:val="0070C0"/>
        </w:rPr>
        <w:t>※「要求水準書」の内容及び「</w:t>
      </w:r>
      <w:r>
        <w:rPr>
          <w:rFonts w:hint="eastAsia"/>
          <w:color w:val="0070C0"/>
        </w:rPr>
        <w:t>公募型プロポーザル実施要領</w:t>
      </w:r>
      <w:r w:rsidRPr="00095F43">
        <w:rPr>
          <w:rFonts w:hint="eastAsia"/>
          <w:color w:val="0070C0"/>
        </w:rPr>
        <w:t>」に示す以下の点を踏まえて、</w:t>
      </w:r>
    </w:p>
    <w:p w14:paraId="10867850" w14:textId="4109EB07" w:rsidR="00A25F86" w:rsidRDefault="00A25F86" w:rsidP="00A25F86">
      <w:pPr>
        <w:ind w:leftChars="100" w:left="210"/>
        <w:rPr>
          <w:color w:val="0070C0"/>
        </w:rPr>
      </w:pPr>
      <w:r w:rsidRPr="00095F43">
        <w:rPr>
          <w:rFonts w:hint="eastAsia"/>
          <w:color w:val="0070C0"/>
        </w:rPr>
        <w:t>【</w:t>
      </w:r>
      <w:r w:rsidRPr="00A25F86">
        <w:rPr>
          <w:rFonts w:hint="eastAsia"/>
          <w:color w:val="0070C0"/>
        </w:rPr>
        <w:t>運営管理業務、子育て支援事業運営業務（遊びの支援）</w:t>
      </w:r>
      <w:r w:rsidRPr="00095F43">
        <w:rPr>
          <w:rFonts w:hint="eastAsia"/>
          <w:color w:val="0070C0"/>
        </w:rPr>
        <w:t>】について具体的かつ簡潔に記載してください。</w:t>
      </w:r>
    </w:p>
    <w:p w14:paraId="11C25F78" w14:textId="77777777" w:rsidR="00A25F86" w:rsidRPr="00A46D5E" w:rsidRDefault="00A25F86" w:rsidP="00A25F86">
      <w:pPr>
        <w:ind w:left="210" w:hangingChars="100" w:hanging="210"/>
        <w:rPr>
          <w:color w:val="0070C0"/>
        </w:rPr>
      </w:pPr>
    </w:p>
    <w:tbl>
      <w:tblPr>
        <w:tblW w:w="87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3"/>
        <w:gridCol w:w="7340"/>
      </w:tblGrid>
      <w:tr w:rsidR="00A25F86" w:rsidRPr="00095F43" w14:paraId="5D866E22" w14:textId="77777777" w:rsidTr="00B8012B">
        <w:trPr>
          <w:trHeight w:val="333"/>
          <w:jc w:val="center"/>
        </w:trPr>
        <w:tc>
          <w:tcPr>
            <w:tcW w:w="1413" w:type="dxa"/>
            <w:shd w:val="clear" w:color="auto" w:fill="auto"/>
            <w:vAlign w:val="center"/>
          </w:tcPr>
          <w:p w14:paraId="68D5403B" w14:textId="77777777" w:rsidR="00A25F86" w:rsidRPr="00095F43" w:rsidRDefault="00A25F86" w:rsidP="00B8012B">
            <w:pPr>
              <w:rPr>
                <w:color w:val="0070C0"/>
              </w:rPr>
            </w:pPr>
            <w:r>
              <w:rPr>
                <w:rFonts w:hint="eastAsia"/>
                <w:color w:val="0070C0"/>
              </w:rPr>
              <w:t>評価の視点</w:t>
            </w:r>
          </w:p>
        </w:tc>
        <w:tc>
          <w:tcPr>
            <w:tcW w:w="7340" w:type="dxa"/>
            <w:shd w:val="clear" w:color="auto" w:fill="auto"/>
            <w:vAlign w:val="center"/>
          </w:tcPr>
          <w:p w14:paraId="33A6ADC5" w14:textId="77777777" w:rsidR="00A25F86" w:rsidRPr="00A25F86" w:rsidRDefault="00A25F86" w:rsidP="00666EEA">
            <w:pPr>
              <w:ind w:left="210" w:hangingChars="100" w:hanging="210"/>
              <w:jc w:val="both"/>
              <w:rPr>
                <w:color w:val="0070C0"/>
              </w:rPr>
            </w:pPr>
            <w:r w:rsidRPr="00A25F86">
              <w:rPr>
                <w:rFonts w:hint="eastAsia"/>
                <w:color w:val="0070C0"/>
              </w:rPr>
              <w:t>・様々な遊びの提案を行う方策について、具体的かつ積極的な提案がされているか。また、こどもの個性や状況に応じて臨機応変な対応を行うための創意工夫が見られるか。</w:t>
            </w:r>
          </w:p>
          <w:p w14:paraId="7DA27C45" w14:textId="1C653E07" w:rsidR="00A25F86" w:rsidRPr="00095F43" w:rsidRDefault="00A25F86" w:rsidP="00666EEA">
            <w:pPr>
              <w:ind w:left="210" w:hangingChars="100" w:hanging="210"/>
              <w:jc w:val="both"/>
              <w:rPr>
                <w:color w:val="0070C0"/>
              </w:rPr>
            </w:pPr>
            <w:r w:rsidRPr="00A25F86">
              <w:rPr>
                <w:rFonts w:hint="eastAsia"/>
                <w:color w:val="0070C0"/>
              </w:rPr>
              <w:t>・親子の運動遊びを中心としたイベントの開催について、多様な遊び方のノウハウを体験し学べる効果的な提案があるか。</w:t>
            </w:r>
          </w:p>
        </w:tc>
      </w:tr>
    </w:tbl>
    <w:p w14:paraId="7C668EA0" w14:textId="77777777" w:rsidR="00A25F86" w:rsidRPr="00A25F86" w:rsidRDefault="00A25F86" w:rsidP="001C4D2F">
      <w:pPr>
        <w:rPr>
          <w:rFonts w:cs="Times New Roman"/>
          <w:kern w:val="2"/>
          <w:szCs w:val="21"/>
        </w:rPr>
      </w:pPr>
    </w:p>
    <w:p w14:paraId="4B0958F4" w14:textId="77777777" w:rsidR="001C4D2F" w:rsidRDefault="001C4D2F">
      <w:pPr>
        <w:rPr>
          <w:rFonts w:cs="Times New Roman"/>
          <w:kern w:val="2"/>
          <w:szCs w:val="21"/>
        </w:rPr>
      </w:pPr>
      <w:r>
        <w:rPr>
          <w:rFonts w:cs="Times New Roman"/>
          <w:kern w:val="2"/>
          <w:szCs w:val="21"/>
        </w:rPr>
        <w:br w:type="page"/>
      </w:r>
    </w:p>
    <w:p w14:paraId="57FF2D39" w14:textId="60B0CA6A" w:rsidR="001C4D2F" w:rsidRDefault="001C4D2F" w:rsidP="008B4C49">
      <w:pPr>
        <w:pStyle w:val="2"/>
      </w:pPr>
      <w:r w:rsidRPr="001C4D2F">
        <w:rPr>
          <w:rFonts w:hint="eastAsia"/>
        </w:rPr>
        <w:lastRenderedPageBreak/>
        <w:t>（様式</w:t>
      </w:r>
      <w:r w:rsidRPr="001C4D2F">
        <w:t>4-12-2）12.運営管理業務、子育て支援事業運営業務（子育て支援）</w:t>
      </w:r>
    </w:p>
    <w:p w14:paraId="79522FBA" w14:textId="60FDF000" w:rsidR="00A25F86" w:rsidRDefault="00A25F86" w:rsidP="001C4D2F">
      <w:pPr>
        <w:rPr>
          <w:rFonts w:cs="Times New Roman"/>
          <w:kern w:val="2"/>
          <w:szCs w:val="21"/>
        </w:rPr>
      </w:pPr>
    </w:p>
    <w:p w14:paraId="07DB604F" w14:textId="77777777" w:rsidR="00A25F86" w:rsidRPr="00095F43" w:rsidRDefault="00A25F86" w:rsidP="00A25F86">
      <w:pPr>
        <w:rPr>
          <w:color w:val="0070C0"/>
        </w:rPr>
      </w:pPr>
      <w:r w:rsidRPr="00095F43">
        <w:rPr>
          <w:rFonts w:hint="eastAsia"/>
          <w:color w:val="0070C0"/>
        </w:rPr>
        <w:t>記載要領（提案書作成にあたり、本記載要領は消去してください。）</w:t>
      </w:r>
    </w:p>
    <w:p w14:paraId="060A6562" w14:textId="77777777" w:rsidR="00A25F86" w:rsidRPr="00095F43" w:rsidRDefault="00A25F86" w:rsidP="00A25F86">
      <w:pPr>
        <w:rPr>
          <w:color w:val="0070C0"/>
        </w:rPr>
      </w:pPr>
    </w:p>
    <w:p w14:paraId="57E01A4C" w14:textId="77777777" w:rsidR="00A25F86" w:rsidRDefault="00A25F86" w:rsidP="00A25F86">
      <w:pPr>
        <w:ind w:left="210" w:hangingChars="100" w:hanging="210"/>
        <w:rPr>
          <w:color w:val="0070C0"/>
        </w:rPr>
      </w:pPr>
      <w:r w:rsidRPr="00095F43">
        <w:rPr>
          <w:rFonts w:hint="eastAsia"/>
          <w:color w:val="0070C0"/>
        </w:rPr>
        <w:t>※「要求水準書」の内容及び「</w:t>
      </w:r>
      <w:r>
        <w:rPr>
          <w:rFonts w:hint="eastAsia"/>
          <w:color w:val="0070C0"/>
        </w:rPr>
        <w:t>公募型プロポーザル実施要領</w:t>
      </w:r>
      <w:r w:rsidRPr="00095F43">
        <w:rPr>
          <w:rFonts w:hint="eastAsia"/>
          <w:color w:val="0070C0"/>
        </w:rPr>
        <w:t>」に示す以下の点を踏まえて、</w:t>
      </w:r>
    </w:p>
    <w:p w14:paraId="4B5DAA34" w14:textId="54EF8DD0" w:rsidR="00A25F86" w:rsidRDefault="00A25F86" w:rsidP="00A25F86">
      <w:pPr>
        <w:ind w:leftChars="100" w:left="210"/>
        <w:rPr>
          <w:color w:val="0070C0"/>
        </w:rPr>
      </w:pPr>
      <w:r w:rsidRPr="00095F43">
        <w:rPr>
          <w:rFonts w:hint="eastAsia"/>
          <w:color w:val="0070C0"/>
        </w:rPr>
        <w:t>【</w:t>
      </w:r>
      <w:r w:rsidRPr="00A25F86">
        <w:rPr>
          <w:rFonts w:hint="eastAsia"/>
          <w:color w:val="0070C0"/>
        </w:rPr>
        <w:t>運営管理業務、子育て支援事業運営業務（子育て支援）</w:t>
      </w:r>
      <w:r w:rsidRPr="00095F43">
        <w:rPr>
          <w:rFonts w:hint="eastAsia"/>
          <w:color w:val="0070C0"/>
        </w:rPr>
        <w:t>】について具体的かつ簡潔に記載してください。</w:t>
      </w:r>
    </w:p>
    <w:p w14:paraId="63576980" w14:textId="77777777" w:rsidR="00A25F86" w:rsidRPr="00A46D5E" w:rsidRDefault="00A25F86" w:rsidP="00A25F86">
      <w:pPr>
        <w:ind w:left="210" w:hangingChars="100" w:hanging="210"/>
        <w:rPr>
          <w:color w:val="0070C0"/>
        </w:rPr>
      </w:pPr>
    </w:p>
    <w:tbl>
      <w:tblPr>
        <w:tblW w:w="87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3"/>
        <w:gridCol w:w="7340"/>
      </w:tblGrid>
      <w:tr w:rsidR="00A25F86" w:rsidRPr="00095F43" w14:paraId="17238B05" w14:textId="77777777" w:rsidTr="00B8012B">
        <w:trPr>
          <w:trHeight w:val="333"/>
          <w:jc w:val="center"/>
        </w:trPr>
        <w:tc>
          <w:tcPr>
            <w:tcW w:w="1413" w:type="dxa"/>
            <w:shd w:val="clear" w:color="auto" w:fill="auto"/>
            <w:vAlign w:val="center"/>
          </w:tcPr>
          <w:p w14:paraId="2B7740D2" w14:textId="77777777" w:rsidR="00A25F86" w:rsidRPr="00095F43" w:rsidRDefault="00A25F86" w:rsidP="00B8012B">
            <w:pPr>
              <w:rPr>
                <w:color w:val="0070C0"/>
              </w:rPr>
            </w:pPr>
            <w:r>
              <w:rPr>
                <w:rFonts w:hint="eastAsia"/>
                <w:color w:val="0070C0"/>
              </w:rPr>
              <w:t>評価の視点</w:t>
            </w:r>
          </w:p>
        </w:tc>
        <w:tc>
          <w:tcPr>
            <w:tcW w:w="7340" w:type="dxa"/>
            <w:shd w:val="clear" w:color="auto" w:fill="auto"/>
            <w:vAlign w:val="center"/>
          </w:tcPr>
          <w:p w14:paraId="0EB207CA" w14:textId="77777777" w:rsidR="00A25F86" w:rsidRPr="00A25F86" w:rsidRDefault="00A25F86" w:rsidP="00666EEA">
            <w:pPr>
              <w:ind w:left="210" w:hangingChars="100" w:hanging="210"/>
              <w:jc w:val="both"/>
              <w:rPr>
                <w:color w:val="0070C0"/>
              </w:rPr>
            </w:pPr>
            <w:r w:rsidRPr="00A25F86">
              <w:rPr>
                <w:rFonts w:hint="eastAsia"/>
                <w:color w:val="0070C0"/>
              </w:rPr>
              <w:t>・こども及び保護者同士の相互交流を図るための具体的な方策が計画されているか。</w:t>
            </w:r>
          </w:p>
          <w:p w14:paraId="794CECC0" w14:textId="4B0B8061" w:rsidR="00A25F86" w:rsidRPr="00095F43" w:rsidRDefault="00A25F86">
            <w:pPr>
              <w:ind w:left="210" w:hangingChars="100" w:hanging="210"/>
              <w:jc w:val="both"/>
              <w:rPr>
                <w:color w:val="0070C0"/>
              </w:rPr>
            </w:pPr>
            <w:r w:rsidRPr="00A25F86">
              <w:rPr>
                <w:rFonts w:hint="eastAsia"/>
                <w:color w:val="0070C0"/>
              </w:rPr>
              <w:t>・子育ての悩み等に関する相談への具体的かつ適切な対応策が提案されているか。</w:t>
            </w:r>
          </w:p>
        </w:tc>
      </w:tr>
    </w:tbl>
    <w:p w14:paraId="08ED0C8A" w14:textId="77777777" w:rsidR="00A25F86" w:rsidRPr="00A25F86" w:rsidRDefault="00A25F86" w:rsidP="001C4D2F">
      <w:pPr>
        <w:rPr>
          <w:rFonts w:cs="Times New Roman"/>
          <w:kern w:val="2"/>
          <w:szCs w:val="21"/>
        </w:rPr>
      </w:pPr>
    </w:p>
    <w:p w14:paraId="4A47F86A" w14:textId="77777777" w:rsidR="001C4D2F" w:rsidRDefault="001C4D2F">
      <w:pPr>
        <w:rPr>
          <w:rFonts w:cs="Times New Roman"/>
          <w:kern w:val="2"/>
          <w:szCs w:val="21"/>
        </w:rPr>
      </w:pPr>
      <w:r>
        <w:rPr>
          <w:rFonts w:cs="Times New Roman"/>
          <w:kern w:val="2"/>
          <w:szCs w:val="21"/>
        </w:rPr>
        <w:br w:type="page"/>
      </w:r>
    </w:p>
    <w:p w14:paraId="7376CEDA" w14:textId="15ABA4A2" w:rsidR="001C4D2F" w:rsidRDefault="001C4D2F" w:rsidP="008B4C49">
      <w:pPr>
        <w:pStyle w:val="2"/>
      </w:pPr>
      <w:r w:rsidRPr="001C4D2F">
        <w:rPr>
          <w:rFonts w:hint="eastAsia"/>
        </w:rPr>
        <w:lastRenderedPageBreak/>
        <w:t>（様式</w:t>
      </w:r>
      <w:r w:rsidRPr="001C4D2F">
        <w:t>4-13）13.開業準備業務</w:t>
      </w:r>
    </w:p>
    <w:p w14:paraId="74D7A7A6" w14:textId="1047927B" w:rsidR="00A25F86" w:rsidRDefault="00A25F86" w:rsidP="001C4D2F">
      <w:pPr>
        <w:rPr>
          <w:rFonts w:cs="Times New Roman"/>
          <w:kern w:val="2"/>
          <w:szCs w:val="21"/>
        </w:rPr>
      </w:pPr>
    </w:p>
    <w:p w14:paraId="6D7ED7C2" w14:textId="77777777" w:rsidR="00A25F86" w:rsidRPr="00095F43" w:rsidRDefault="00A25F86" w:rsidP="00A25F86">
      <w:pPr>
        <w:rPr>
          <w:color w:val="0070C0"/>
        </w:rPr>
      </w:pPr>
      <w:r w:rsidRPr="00095F43">
        <w:rPr>
          <w:rFonts w:hint="eastAsia"/>
          <w:color w:val="0070C0"/>
        </w:rPr>
        <w:t>記載要領（提案書作成にあたり、本記載要領は消去してください。）</w:t>
      </w:r>
    </w:p>
    <w:p w14:paraId="36280FB5" w14:textId="77777777" w:rsidR="00A25F86" w:rsidRPr="00095F43" w:rsidRDefault="00A25F86" w:rsidP="00A25F86">
      <w:pPr>
        <w:rPr>
          <w:color w:val="0070C0"/>
        </w:rPr>
      </w:pPr>
    </w:p>
    <w:p w14:paraId="39EF71B0" w14:textId="77777777" w:rsidR="00A25F86" w:rsidRDefault="00A25F86" w:rsidP="00A25F86">
      <w:pPr>
        <w:ind w:left="210" w:hangingChars="100" w:hanging="210"/>
        <w:rPr>
          <w:color w:val="0070C0"/>
        </w:rPr>
      </w:pPr>
      <w:r w:rsidRPr="00095F43">
        <w:rPr>
          <w:rFonts w:hint="eastAsia"/>
          <w:color w:val="0070C0"/>
        </w:rPr>
        <w:t>※「要求水準書」の内容及び「</w:t>
      </w:r>
      <w:r>
        <w:rPr>
          <w:rFonts w:hint="eastAsia"/>
          <w:color w:val="0070C0"/>
        </w:rPr>
        <w:t>公募型プロポーザル実施要領</w:t>
      </w:r>
      <w:r w:rsidRPr="00095F43">
        <w:rPr>
          <w:rFonts w:hint="eastAsia"/>
          <w:color w:val="0070C0"/>
        </w:rPr>
        <w:t>」に示す以下の点を踏まえて、</w:t>
      </w:r>
    </w:p>
    <w:p w14:paraId="31E94C19" w14:textId="02A46080" w:rsidR="00A25F86" w:rsidRDefault="00A25F86" w:rsidP="00A25F86">
      <w:pPr>
        <w:ind w:leftChars="100" w:left="210"/>
        <w:rPr>
          <w:color w:val="0070C0"/>
        </w:rPr>
      </w:pPr>
      <w:r w:rsidRPr="00095F43">
        <w:rPr>
          <w:rFonts w:hint="eastAsia"/>
          <w:color w:val="0070C0"/>
        </w:rPr>
        <w:t>【</w:t>
      </w:r>
      <w:r w:rsidRPr="00A25F86">
        <w:rPr>
          <w:color w:val="0070C0"/>
        </w:rPr>
        <w:t>開業準備業務</w:t>
      </w:r>
      <w:r w:rsidRPr="00095F43">
        <w:rPr>
          <w:rFonts w:hint="eastAsia"/>
          <w:color w:val="0070C0"/>
        </w:rPr>
        <w:t>】について具体的かつ簡潔に記載してください。</w:t>
      </w:r>
    </w:p>
    <w:p w14:paraId="5E1928C8" w14:textId="77777777" w:rsidR="00A25F86" w:rsidRPr="00A46D5E" w:rsidRDefault="00A25F86" w:rsidP="00A25F86">
      <w:pPr>
        <w:ind w:left="210" w:hangingChars="100" w:hanging="210"/>
        <w:rPr>
          <w:color w:val="0070C0"/>
        </w:rPr>
      </w:pPr>
    </w:p>
    <w:tbl>
      <w:tblPr>
        <w:tblW w:w="87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3"/>
        <w:gridCol w:w="7340"/>
      </w:tblGrid>
      <w:tr w:rsidR="00A25F86" w:rsidRPr="00095F43" w14:paraId="1140ECB9" w14:textId="77777777" w:rsidTr="00B8012B">
        <w:trPr>
          <w:trHeight w:val="333"/>
          <w:jc w:val="center"/>
        </w:trPr>
        <w:tc>
          <w:tcPr>
            <w:tcW w:w="1413" w:type="dxa"/>
            <w:shd w:val="clear" w:color="auto" w:fill="auto"/>
            <w:vAlign w:val="center"/>
          </w:tcPr>
          <w:p w14:paraId="063E685C" w14:textId="77777777" w:rsidR="00A25F86" w:rsidRPr="00095F43" w:rsidRDefault="00A25F86" w:rsidP="00B8012B">
            <w:pPr>
              <w:rPr>
                <w:color w:val="0070C0"/>
              </w:rPr>
            </w:pPr>
            <w:r>
              <w:rPr>
                <w:rFonts w:hint="eastAsia"/>
                <w:color w:val="0070C0"/>
              </w:rPr>
              <w:t>評価の視点</w:t>
            </w:r>
          </w:p>
        </w:tc>
        <w:tc>
          <w:tcPr>
            <w:tcW w:w="7340" w:type="dxa"/>
            <w:shd w:val="clear" w:color="auto" w:fill="auto"/>
            <w:vAlign w:val="center"/>
          </w:tcPr>
          <w:p w14:paraId="18EB2D98" w14:textId="4A19B684" w:rsidR="00A25F86" w:rsidRPr="00095F43" w:rsidRDefault="00A25F86" w:rsidP="00666EEA">
            <w:pPr>
              <w:ind w:left="210" w:hangingChars="100" w:hanging="210"/>
              <w:jc w:val="both"/>
              <w:rPr>
                <w:color w:val="0070C0"/>
              </w:rPr>
            </w:pPr>
            <w:r w:rsidRPr="00A25F86">
              <w:rPr>
                <w:rFonts w:hint="eastAsia"/>
                <w:color w:val="0070C0"/>
              </w:rPr>
              <w:t>・開業後の円滑な運営や利用拡大に向けて、具体的な提案があるか。</w:t>
            </w:r>
          </w:p>
        </w:tc>
      </w:tr>
    </w:tbl>
    <w:p w14:paraId="02C63A25" w14:textId="77777777" w:rsidR="00A25F86" w:rsidRPr="00A25F86" w:rsidRDefault="00A25F86" w:rsidP="00A25F86">
      <w:pPr>
        <w:rPr>
          <w:rFonts w:cs="Times New Roman"/>
          <w:kern w:val="2"/>
          <w:szCs w:val="21"/>
        </w:rPr>
      </w:pPr>
    </w:p>
    <w:p w14:paraId="09B1551E" w14:textId="77777777" w:rsidR="00A25F86" w:rsidRDefault="00A25F86" w:rsidP="00A25F86">
      <w:pPr>
        <w:rPr>
          <w:rFonts w:cs="Times New Roman"/>
          <w:kern w:val="2"/>
          <w:szCs w:val="21"/>
        </w:rPr>
      </w:pPr>
      <w:r>
        <w:rPr>
          <w:rFonts w:cs="Times New Roman"/>
          <w:kern w:val="2"/>
          <w:szCs w:val="21"/>
        </w:rPr>
        <w:br w:type="page"/>
      </w:r>
    </w:p>
    <w:p w14:paraId="2FEA77A9" w14:textId="41658153" w:rsidR="001C4D2F" w:rsidRDefault="001C4D2F" w:rsidP="00FB4310">
      <w:pPr>
        <w:pStyle w:val="2"/>
      </w:pPr>
      <w:r w:rsidRPr="001C4D2F">
        <w:rPr>
          <w:rFonts w:hint="eastAsia"/>
        </w:rPr>
        <w:lastRenderedPageBreak/>
        <w:t>（様式</w:t>
      </w:r>
      <w:r w:rsidRPr="001C4D2F">
        <w:t>4-14）14.自主事業</w:t>
      </w:r>
    </w:p>
    <w:p w14:paraId="6E1F1D06" w14:textId="3AA96125" w:rsidR="00A25F86" w:rsidRDefault="00A25F86" w:rsidP="001C4D2F">
      <w:pPr>
        <w:rPr>
          <w:rFonts w:cs="Times New Roman"/>
          <w:kern w:val="2"/>
          <w:szCs w:val="21"/>
        </w:rPr>
      </w:pPr>
    </w:p>
    <w:p w14:paraId="3C10922E" w14:textId="77777777" w:rsidR="00A25F86" w:rsidRPr="00095F43" w:rsidRDefault="00A25F86" w:rsidP="00A25F86">
      <w:pPr>
        <w:rPr>
          <w:color w:val="0070C0"/>
        </w:rPr>
      </w:pPr>
      <w:r w:rsidRPr="00095F43">
        <w:rPr>
          <w:rFonts w:hint="eastAsia"/>
          <w:color w:val="0070C0"/>
        </w:rPr>
        <w:t>記載要領（提案書作成にあたり、本記載要領は消去してください。）</w:t>
      </w:r>
    </w:p>
    <w:p w14:paraId="62C4B84A" w14:textId="77777777" w:rsidR="00A25F86" w:rsidRPr="00095F43" w:rsidRDefault="00A25F86" w:rsidP="00A25F86">
      <w:pPr>
        <w:rPr>
          <w:color w:val="0070C0"/>
        </w:rPr>
      </w:pPr>
    </w:p>
    <w:p w14:paraId="2FDED6F6" w14:textId="77777777" w:rsidR="00A25F86" w:rsidRDefault="00A25F86" w:rsidP="00A25F86">
      <w:pPr>
        <w:ind w:left="210" w:hangingChars="100" w:hanging="210"/>
        <w:rPr>
          <w:color w:val="0070C0"/>
        </w:rPr>
      </w:pPr>
      <w:r w:rsidRPr="00095F43">
        <w:rPr>
          <w:rFonts w:hint="eastAsia"/>
          <w:color w:val="0070C0"/>
        </w:rPr>
        <w:t>※「要求水準書」の内容及び「</w:t>
      </w:r>
      <w:r>
        <w:rPr>
          <w:rFonts w:hint="eastAsia"/>
          <w:color w:val="0070C0"/>
        </w:rPr>
        <w:t>公募型プロポーザル実施要領</w:t>
      </w:r>
      <w:r w:rsidRPr="00095F43">
        <w:rPr>
          <w:rFonts w:hint="eastAsia"/>
          <w:color w:val="0070C0"/>
        </w:rPr>
        <w:t>」に示す以下の点を踏まえて、</w:t>
      </w:r>
    </w:p>
    <w:p w14:paraId="12E95A4F" w14:textId="7E5C8945" w:rsidR="00A25F86" w:rsidRDefault="00A25F86" w:rsidP="00A25F86">
      <w:pPr>
        <w:ind w:leftChars="100" w:left="210"/>
        <w:rPr>
          <w:color w:val="0070C0"/>
        </w:rPr>
      </w:pPr>
      <w:r w:rsidRPr="00095F43">
        <w:rPr>
          <w:rFonts w:hint="eastAsia"/>
          <w:color w:val="0070C0"/>
        </w:rPr>
        <w:t>【</w:t>
      </w:r>
      <w:r w:rsidRPr="00A25F86">
        <w:rPr>
          <w:rFonts w:hint="eastAsia"/>
          <w:color w:val="0070C0"/>
        </w:rPr>
        <w:t>自主事業</w:t>
      </w:r>
      <w:r w:rsidRPr="00095F43">
        <w:rPr>
          <w:rFonts w:hint="eastAsia"/>
          <w:color w:val="0070C0"/>
        </w:rPr>
        <w:t>】について具体的かつ簡潔に記載してください。</w:t>
      </w:r>
    </w:p>
    <w:p w14:paraId="1D3A525B" w14:textId="77777777" w:rsidR="00A25F86" w:rsidRPr="00A46D5E" w:rsidRDefault="00A25F86" w:rsidP="00A25F86">
      <w:pPr>
        <w:ind w:left="210" w:hangingChars="100" w:hanging="210"/>
        <w:rPr>
          <w:color w:val="0070C0"/>
        </w:rPr>
      </w:pPr>
    </w:p>
    <w:tbl>
      <w:tblPr>
        <w:tblW w:w="87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3"/>
        <w:gridCol w:w="7340"/>
      </w:tblGrid>
      <w:tr w:rsidR="00A25F86" w:rsidRPr="00095F43" w14:paraId="6CA74C7F" w14:textId="77777777" w:rsidTr="00B8012B">
        <w:trPr>
          <w:trHeight w:val="333"/>
          <w:jc w:val="center"/>
        </w:trPr>
        <w:tc>
          <w:tcPr>
            <w:tcW w:w="1413" w:type="dxa"/>
            <w:shd w:val="clear" w:color="auto" w:fill="auto"/>
            <w:vAlign w:val="center"/>
          </w:tcPr>
          <w:p w14:paraId="617635BD" w14:textId="77777777" w:rsidR="00A25F86" w:rsidRPr="00095F43" w:rsidRDefault="00A25F86" w:rsidP="00B8012B">
            <w:pPr>
              <w:rPr>
                <w:color w:val="0070C0"/>
              </w:rPr>
            </w:pPr>
            <w:r>
              <w:rPr>
                <w:rFonts w:hint="eastAsia"/>
                <w:color w:val="0070C0"/>
              </w:rPr>
              <w:t>評価の視点</w:t>
            </w:r>
          </w:p>
        </w:tc>
        <w:tc>
          <w:tcPr>
            <w:tcW w:w="7340" w:type="dxa"/>
            <w:shd w:val="clear" w:color="auto" w:fill="auto"/>
            <w:vAlign w:val="center"/>
          </w:tcPr>
          <w:p w14:paraId="0EF874D8" w14:textId="08D80626" w:rsidR="00A25F86" w:rsidRPr="00095F43" w:rsidRDefault="00666EEA" w:rsidP="00666EEA">
            <w:pPr>
              <w:ind w:left="210" w:hangingChars="100" w:hanging="210"/>
              <w:jc w:val="both"/>
              <w:rPr>
                <w:color w:val="0070C0"/>
              </w:rPr>
            </w:pPr>
            <w:r w:rsidRPr="00666EEA">
              <w:rPr>
                <w:rFonts w:hint="eastAsia"/>
                <w:color w:val="0070C0"/>
              </w:rPr>
              <w:t>・公園内の周辺施設を活用するなど立地条件を活かした公園利用者のサービス向上に資する具体的な提案があるか。</w:t>
            </w:r>
          </w:p>
        </w:tc>
      </w:tr>
    </w:tbl>
    <w:p w14:paraId="692E8FA8" w14:textId="77777777" w:rsidR="00A25F86" w:rsidRPr="00A25F86" w:rsidRDefault="00A25F86" w:rsidP="00A25F86">
      <w:pPr>
        <w:rPr>
          <w:rFonts w:cs="Times New Roman"/>
          <w:kern w:val="2"/>
          <w:szCs w:val="21"/>
        </w:rPr>
      </w:pPr>
    </w:p>
    <w:p w14:paraId="0F00ACEC" w14:textId="77777777" w:rsidR="00A25F86" w:rsidRPr="00A25F86" w:rsidRDefault="00A25F86" w:rsidP="001C4D2F">
      <w:pPr>
        <w:rPr>
          <w:rFonts w:cs="Times New Roman"/>
          <w:kern w:val="2"/>
          <w:szCs w:val="21"/>
        </w:rPr>
      </w:pPr>
    </w:p>
    <w:p w14:paraId="504F6079" w14:textId="77777777" w:rsidR="001C4D2F" w:rsidRDefault="001C4D2F">
      <w:pPr>
        <w:rPr>
          <w:rFonts w:cs="Times New Roman"/>
          <w:kern w:val="2"/>
          <w:szCs w:val="21"/>
        </w:rPr>
      </w:pPr>
      <w:r>
        <w:rPr>
          <w:rFonts w:cs="Times New Roman"/>
          <w:kern w:val="2"/>
          <w:szCs w:val="21"/>
        </w:rPr>
        <w:br w:type="page"/>
      </w:r>
    </w:p>
    <w:p w14:paraId="50FD489D" w14:textId="40824D40" w:rsidR="001C4D2F" w:rsidRDefault="001C4D2F" w:rsidP="00FB4310">
      <w:pPr>
        <w:pStyle w:val="2"/>
      </w:pPr>
      <w:r w:rsidRPr="001C4D2F">
        <w:rPr>
          <w:rFonts w:hint="eastAsia"/>
        </w:rPr>
        <w:lastRenderedPageBreak/>
        <w:t>（様式</w:t>
      </w:r>
      <w:r w:rsidRPr="001C4D2F">
        <w:t>4-15）15.付帯事業</w:t>
      </w:r>
    </w:p>
    <w:p w14:paraId="61DA5482" w14:textId="0FE8EB47" w:rsidR="00A25F86" w:rsidRDefault="00A25F86" w:rsidP="001C4D2F">
      <w:pPr>
        <w:rPr>
          <w:rFonts w:cs="Times New Roman"/>
          <w:kern w:val="2"/>
          <w:szCs w:val="21"/>
        </w:rPr>
      </w:pPr>
    </w:p>
    <w:p w14:paraId="316E0BA7" w14:textId="77777777" w:rsidR="00A25F86" w:rsidRPr="00095F43" w:rsidRDefault="00A25F86" w:rsidP="00A25F86">
      <w:pPr>
        <w:rPr>
          <w:color w:val="0070C0"/>
        </w:rPr>
      </w:pPr>
      <w:r w:rsidRPr="00095F43">
        <w:rPr>
          <w:rFonts w:hint="eastAsia"/>
          <w:color w:val="0070C0"/>
        </w:rPr>
        <w:t>記載要領（提案書作成にあたり、本記載要領は消去してください。）</w:t>
      </w:r>
    </w:p>
    <w:p w14:paraId="65C1E234" w14:textId="77777777" w:rsidR="00A25F86" w:rsidRPr="00095F43" w:rsidRDefault="00A25F86" w:rsidP="00A25F86">
      <w:pPr>
        <w:rPr>
          <w:color w:val="0070C0"/>
        </w:rPr>
      </w:pPr>
    </w:p>
    <w:p w14:paraId="5A0FCB3E" w14:textId="77777777" w:rsidR="00A25F86" w:rsidRDefault="00A25F86" w:rsidP="00A25F86">
      <w:pPr>
        <w:ind w:left="210" w:hangingChars="100" w:hanging="210"/>
        <w:rPr>
          <w:color w:val="0070C0"/>
        </w:rPr>
      </w:pPr>
      <w:r w:rsidRPr="00095F43">
        <w:rPr>
          <w:rFonts w:hint="eastAsia"/>
          <w:color w:val="0070C0"/>
        </w:rPr>
        <w:t>※「要求水準書」の内容及び「</w:t>
      </w:r>
      <w:r>
        <w:rPr>
          <w:rFonts w:hint="eastAsia"/>
          <w:color w:val="0070C0"/>
        </w:rPr>
        <w:t>公募型プロポーザル実施要領</w:t>
      </w:r>
      <w:r w:rsidRPr="00095F43">
        <w:rPr>
          <w:rFonts w:hint="eastAsia"/>
          <w:color w:val="0070C0"/>
        </w:rPr>
        <w:t>」に示す以下の点を踏まえて、</w:t>
      </w:r>
    </w:p>
    <w:p w14:paraId="2AF4E802" w14:textId="17342668" w:rsidR="00A25F86" w:rsidRDefault="00A25F86" w:rsidP="00A25F86">
      <w:pPr>
        <w:ind w:leftChars="100" w:left="210"/>
        <w:rPr>
          <w:color w:val="0070C0"/>
        </w:rPr>
      </w:pPr>
      <w:r w:rsidRPr="00095F43">
        <w:rPr>
          <w:rFonts w:hint="eastAsia"/>
          <w:color w:val="0070C0"/>
        </w:rPr>
        <w:t>【</w:t>
      </w:r>
      <w:r w:rsidRPr="00A25F86">
        <w:rPr>
          <w:rFonts w:hint="eastAsia"/>
          <w:color w:val="0070C0"/>
        </w:rPr>
        <w:t>付帯事業</w:t>
      </w:r>
      <w:r w:rsidRPr="00095F43">
        <w:rPr>
          <w:rFonts w:hint="eastAsia"/>
          <w:color w:val="0070C0"/>
        </w:rPr>
        <w:t>】について具体的かつ簡潔に記載してください。</w:t>
      </w:r>
    </w:p>
    <w:p w14:paraId="10757071" w14:textId="77777777" w:rsidR="00A25F86" w:rsidRPr="00A46D5E" w:rsidRDefault="00A25F86" w:rsidP="00A25F86">
      <w:pPr>
        <w:ind w:left="210" w:hangingChars="100" w:hanging="210"/>
        <w:rPr>
          <w:color w:val="0070C0"/>
        </w:rPr>
      </w:pPr>
    </w:p>
    <w:tbl>
      <w:tblPr>
        <w:tblW w:w="87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3"/>
        <w:gridCol w:w="7340"/>
      </w:tblGrid>
      <w:tr w:rsidR="00A25F86" w:rsidRPr="00095F43" w14:paraId="26D08181" w14:textId="77777777" w:rsidTr="00B8012B">
        <w:trPr>
          <w:trHeight w:val="333"/>
          <w:jc w:val="center"/>
        </w:trPr>
        <w:tc>
          <w:tcPr>
            <w:tcW w:w="1413" w:type="dxa"/>
            <w:shd w:val="clear" w:color="auto" w:fill="auto"/>
            <w:vAlign w:val="center"/>
          </w:tcPr>
          <w:p w14:paraId="04675F1E" w14:textId="77777777" w:rsidR="00A25F86" w:rsidRPr="00095F43" w:rsidRDefault="00A25F86" w:rsidP="00B8012B">
            <w:pPr>
              <w:rPr>
                <w:color w:val="0070C0"/>
              </w:rPr>
            </w:pPr>
            <w:r>
              <w:rPr>
                <w:rFonts w:hint="eastAsia"/>
                <w:color w:val="0070C0"/>
              </w:rPr>
              <w:t>評価の視点</w:t>
            </w:r>
          </w:p>
        </w:tc>
        <w:tc>
          <w:tcPr>
            <w:tcW w:w="7340" w:type="dxa"/>
            <w:shd w:val="clear" w:color="auto" w:fill="auto"/>
            <w:vAlign w:val="center"/>
          </w:tcPr>
          <w:p w14:paraId="0CB8C0FE" w14:textId="23A0EDDD" w:rsidR="00A25F86" w:rsidRPr="00095F43" w:rsidRDefault="00666EEA" w:rsidP="00666EEA">
            <w:pPr>
              <w:ind w:left="210" w:hangingChars="100" w:hanging="210"/>
              <w:jc w:val="both"/>
              <w:rPr>
                <w:color w:val="0070C0"/>
              </w:rPr>
            </w:pPr>
            <w:r w:rsidRPr="00666EEA">
              <w:rPr>
                <w:rFonts w:hint="eastAsia"/>
                <w:color w:val="0070C0"/>
              </w:rPr>
              <w:t>・本体事業との相乗効果を創出し、利用者の利便性や集客力の向上に資する効果的な内容が提案されているか。また、利益の有効活用（施設利用者のサービス向上又は市の財政負担軽減）に係る方策について優れた提案があるか。</w:t>
            </w:r>
          </w:p>
        </w:tc>
      </w:tr>
    </w:tbl>
    <w:p w14:paraId="7596B36B" w14:textId="77777777" w:rsidR="00A25F86" w:rsidRPr="00A25F86" w:rsidRDefault="00A25F86" w:rsidP="001C4D2F">
      <w:pPr>
        <w:rPr>
          <w:rFonts w:cs="Times New Roman"/>
          <w:kern w:val="2"/>
          <w:szCs w:val="21"/>
        </w:rPr>
      </w:pPr>
    </w:p>
    <w:p w14:paraId="56655857" w14:textId="77777777" w:rsidR="001C4D2F" w:rsidRDefault="001C4D2F">
      <w:pPr>
        <w:rPr>
          <w:rFonts w:cs="Times New Roman"/>
          <w:kern w:val="2"/>
          <w:szCs w:val="21"/>
        </w:rPr>
      </w:pPr>
      <w:r>
        <w:rPr>
          <w:rFonts w:cs="Times New Roman"/>
          <w:kern w:val="2"/>
          <w:szCs w:val="21"/>
        </w:rPr>
        <w:br w:type="page"/>
      </w:r>
    </w:p>
    <w:p w14:paraId="1E3F6DDE" w14:textId="77777777" w:rsidR="001C4D2F" w:rsidRDefault="001C4D2F" w:rsidP="001C4D2F">
      <w:pPr>
        <w:rPr>
          <w:rFonts w:cs="Times New Roman"/>
          <w:kern w:val="2"/>
          <w:szCs w:val="21"/>
        </w:rPr>
      </w:pPr>
    </w:p>
    <w:p w14:paraId="373003E3" w14:textId="77777777" w:rsidR="001C4D2F" w:rsidRDefault="001C4D2F" w:rsidP="001C4D2F">
      <w:pPr>
        <w:rPr>
          <w:rFonts w:cs="Times New Roman"/>
          <w:kern w:val="2"/>
          <w:szCs w:val="21"/>
        </w:rPr>
      </w:pPr>
    </w:p>
    <w:p w14:paraId="74783472" w14:textId="77777777" w:rsidR="001C4D2F" w:rsidRDefault="001C4D2F" w:rsidP="001C4D2F">
      <w:pPr>
        <w:rPr>
          <w:rFonts w:cs="Times New Roman"/>
          <w:kern w:val="2"/>
          <w:szCs w:val="21"/>
        </w:rPr>
      </w:pPr>
    </w:p>
    <w:p w14:paraId="69B86B59" w14:textId="77777777" w:rsidR="001C4D2F" w:rsidRDefault="001C4D2F" w:rsidP="001C4D2F">
      <w:pPr>
        <w:rPr>
          <w:rFonts w:cs="Times New Roman"/>
          <w:kern w:val="2"/>
          <w:szCs w:val="21"/>
        </w:rPr>
      </w:pPr>
    </w:p>
    <w:p w14:paraId="597B435D" w14:textId="77777777" w:rsidR="001C4D2F" w:rsidRDefault="001C4D2F" w:rsidP="001C4D2F">
      <w:pPr>
        <w:rPr>
          <w:rFonts w:cs="Times New Roman"/>
          <w:kern w:val="2"/>
          <w:szCs w:val="21"/>
        </w:rPr>
      </w:pPr>
    </w:p>
    <w:p w14:paraId="2F41B149" w14:textId="77777777" w:rsidR="001C4D2F" w:rsidRDefault="001C4D2F" w:rsidP="001C4D2F">
      <w:pPr>
        <w:rPr>
          <w:rFonts w:cs="Times New Roman"/>
          <w:kern w:val="2"/>
          <w:szCs w:val="21"/>
        </w:rPr>
      </w:pPr>
    </w:p>
    <w:p w14:paraId="23CB184B" w14:textId="77777777" w:rsidR="001C4D2F" w:rsidRDefault="001C4D2F" w:rsidP="001C4D2F">
      <w:pPr>
        <w:rPr>
          <w:rFonts w:cs="Times New Roman"/>
          <w:kern w:val="2"/>
          <w:szCs w:val="21"/>
        </w:rPr>
      </w:pPr>
    </w:p>
    <w:p w14:paraId="78573CF2" w14:textId="77777777" w:rsidR="001C4D2F" w:rsidRDefault="001C4D2F" w:rsidP="001C4D2F">
      <w:pPr>
        <w:rPr>
          <w:rFonts w:cs="Times New Roman"/>
          <w:kern w:val="2"/>
          <w:szCs w:val="21"/>
        </w:rPr>
      </w:pPr>
    </w:p>
    <w:p w14:paraId="74F5B3EA" w14:textId="77777777" w:rsidR="001C4D2F" w:rsidRPr="00B149F4" w:rsidRDefault="001C4D2F" w:rsidP="001C4D2F">
      <w:pPr>
        <w:rPr>
          <w:rFonts w:ascii="ＭＳ ゴシック" w:eastAsia="ＭＳ ゴシック" w:hAnsi="ＭＳ ゴシック" w:cs="Times New Roman"/>
          <w:kern w:val="2"/>
          <w:szCs w:val="21"/>
        </w:rPr>
      </w:pPr>
    </w:p>
    <w:p w14:paraId="6380D430" w14:textId="77777777" w:rsidR="001C4D2F" w:rsidRPr="00B149F4" w:rsidRDefault="001C4D2F" w:rsidP="001C4D2F">
      <w:pPr>
        <w:rPr>
          <w:rFonts w:ascii="ＭＳ ゴシック" w:eastAsia="ＭＳ ゴシック" w:hAnsi="ＭＳ ゴシック" w:cs="Times New Roman"/>
          <w:kern w:val="2"/>
          <w:szCs w:val="21"/>
        </w:rPr>
      </w:pPr>
    </w:p>
    <w:p w14:paraId="2018DCB5" w14:textId="11040D59" w:rsidR="001C4D2F" w:rsidRPr="00B149F4" w:rsidRDefault="001C4D2F" w:rsidP="001C4D2F">
      <w:pPr>
        <w:jc w:val="center"/>
        <w:rPr>
          <w:rFonts w:ascii="ＭＳ ゴシック" w:eastAsia="ＭＳ ゴシック" w:hAnsi="ＭＳ ゴシック" w:cs="Times New Roman"/>
          <w:kern w:val="2"/>
          <w:sz w:val="32"/>
          <w:szCs w:val="32"/>
        </w:rPr>
      </w:pPr>
      <w:r w:rsidRPr="00B149F4">
        <w:rPr>
          <w:rFonts w:ascii="ＭＳ ゴシック" w:eastAsia="ＭＳ ゴシック" w:hAnsi="ＭＳ ゴシック" w:cs="Times New Roman" w:hint="eastAsia"/>
          <w:kern w:val="2"/>
          <w:sz w:val="32"/>
          <w:szCs w:val="32"/>
        </w:rPr>
        <w:t>技術提案書</w:t>
      </w:r>
    </w:p>
    <w:p w14:paraId="20631248" w14:textId="77777777" w:rsidR="001C4D2F" w:rsidRPr="00B149F4" w:rsidRDefault="001C4D2F" w:rsidP="001C4D2F">
      <w:pPr>
        <w:jc w:val="center"/>
        <w:rPr>
          <w:rFonts w:ascii="ＭＳ ゴシック" w:eastAsia="ＭＳ ゴシック" w:hAnsi="ＭＳ ゴシック" w:cs="Times New Roman"/>
          <w:kern w:val="2"/>
          <w:sz w:val="32"/>
          <w:szCs w:val="32"/>
        </w:rPr>
      </w:pPr>
    </w:p>
    <w:p w14:paraId="1FD78E0C" w14:textId="21A870B0" w:rsidR="001C4D2F" w:rsidRPr="00B149F4" w:rsidRDefault="001C4D2F" w:rsidP="001C4D2F">
      <w:pPr>
        <w:jc w:val="center"/>
        <w:rPr>
          <w:rFonts w:ascii="ＭＳ ゴシック" w:eastAsia="ＭＳ ゴシック" w:hAnsi="ＭＳ ゴシック" w:cs="Times New Roman"/>
          <w:kern w:val="2"/>
          <w:sz w:val="32"/>
          <w:szCs w:val="32"/>
        </w:rPr>
      </w:pPr>
      <w:r w:rsidRPr="00B149F4">
        <w:rPr>
          <w:rFonts w:ascii="ＭＳ ゴシック" w:eastAsia="ＭＳ ゴシック" w:hAnsi="ＭＳ ゴシック" w:cs="Times New Roman" w:hint="eastAsia"/>
          <w:kern w:val="2"/>
          <w:sz w:val="32"/>
          <w:szCs w:val="32"/>
        </w:rPr>
        <w:t>（４）維持管理業務に関する事項</w:t>
      </w:r>
    </w:p>
    <w:p w14:paraId="55F7D04D" w14:textId="77777777" w:rsidR="001C4D2F" w:rsidRPr="00B149F4" w:rsidRDefault="001C4D2F">
      <w:pPr>
        <w:rPr>
          <w:rFonts w:ascii="ＭＳ ゴシック" w:eastAsia="ＭＳ ゴシック" w:hAnsi="ＭＳ ゴシック" w:cs="Times New Roman"/>
          <w:kern w:val="2"/>
          <w:sz w:val="32"/>
          <w:szCs w:val="32"/>
        </w:rPr>
      </w:pPr>
      <w:r w:rsidRPr="00B149F4">
        <w:rPr>
          <w:rFonts w:ascii="ＭＳ ゴシック" w:eastAsia="ＭＳ ゴシック" w:hAnsi="ＭＳ ゴシック" w:cs="Times New Roman"/>
          <w:kern w:val="2"/>
          <w:sz w:val="32"/>
          <w:szCs w:val="32"/>
        </w:rPr>
        <w:br w:type="page"/>
      </w:r>
    </w:p>
    <w:p w14:paraId="2B712220" w14:textId="1F48EC1D" w:rsidR="001C4D2F" w:rsidRDefault="001C4D2F" w:rsidP="00FB4310">
      <w:pPr>
        <w:pStyle w:val="2"/>
      </w:pPr>
      <w:r w:rsidRPr="001C4D2F">
        <w:rPr>
          <w:rFonts w:hint="eastAsia"/>
        </w:rPr>
        <w:lastRenderedPageBreak/>
        <w:t>（様式</w:t>
      </w:r>
      <w:r w:rsidRPr="001C4D2F">
        <w:t>4-16）16.取組方針、実施体制</w:t>
      </w:r>
    </w:p>
    <w:p w14:paraId="4B96EA41" w14:textId="77A591A8" w:rsidR="00A25F86" w:rsidRDefault="00A25F86" w:rsidP="001C4D2F">
      <w:pPr>
        <w:rPr>
          <w:rFonts w:cs="Times New Roman"/>
          <w:kern w:val="2"/>
          <w:szCs w:val="21"/>
        </w:rPr>
      </w:pPr>
    </w:p>
    <w:p w14:paraId="7E15A878" w14:textId="77777777" w:rsidR="00A25F86" w:rsidRPr="00095F43" w:rsidRDefault="00A25F86" w:rsidP="00A25F86">
      <w:pPr>
        <w:rPr>
          <w:color w:val="0070C0"/>
        </w:rPr>
      </w:pPr>
      <w:r w:rsidRPr="00095F43">
        <w:rPr>
          <w:rFonts w:hint="eastAsia"/>
          <w:color w:val="0070C0"/>
        </w:rPr>
        <w:t>記載要領（提案書作成にあたり、本記載要領は消去してください。）</w:t>
      </w:r>
    </w:p>
    <w:p w14:paraId="1FED0586" w14:textId="77777777" w:rsidR="00A25F86" w:rsidRPr="00095F43" w:rsidRDefault="00A25F86" w:rsidP="00A25F86">
      <w:pPr>
        <w:rPr>
          <w:color w:val="0070C0"/>
        </w:rPr>
      </w:pPr>
    </w:p>
    <w:p w14:paraId="62F997F4" w14:textId="77777777" w:rsidR="00A25F86" w:rsidRDefault="00A25F86" w:rsidP="00A25F86">
      <w:pPr>
        <w:ind w:left="210" w:hangingChars="100" w:hanging="210"/>
        <w:rPr>
          <w:color w:val="0070C0"/>
        </w:rPr>
      </w:pPr>
      <w:r w:rsidRPr="00095F43">
        <w:rPr>
          <w:rFonts w:hint="eastAsia"/>
          <w:color w:val="0070C0"/>
        </w:rPr>
        <w:t>※「要求水準書」の内容及び「</w:t>
      </w:r>
      <w:r>
        <w:rPr>
          <w:rFonts w:hint="eastAsia"/>
          <w:color w:val="0070C0"/>
        </w:rPr>
        <w:t>公募型プロポーザル実施要領</w:t>
      </w:r>
      <w:r w:rsidRPr="00095F43">
        <w:rPr>
          <w:rFonts w:hint="eastAsia"/>
          <w:color w:val="0070C0"/>
        </w:rPr>
        <w:t>」に示す以下の点を踏まえて、</w:t>
      </w:r>
    </w:p>
    <w:p w14:paraId="1C476746" w14:textId="28F6A460" w:rsidR="00A25F86" w:rsidRDefault="00A25F86" w:rsidP="00A25F86">
      <w:pPr>
        <w:ind w:leftChars="100" w:left="210"/>
        <w:rPr>
          <w:color w:val="0070C0"/>
        </w:rPr>
      </w:pPr>
      <w:r w:rsidRPr="00095F43">
        <w:rPr>
          <w:rFonts w:hint="eastAsia"/>
          <w:color w:val="0070C0"/>
        </w:rPr>
        <w:t>【</w:t>
      </w:r>
      <w:r w:rsidRPr="00A25F86">
        <w:rPr>
          <w:rFonts w:hint="eastAsia"/>
          <w:color w:val="0070C0"/>
        </w:rPr>
        <w:t>取組方針、実施体制</w:t>
      </w:r>
      <w:r w:rsidRPr="00095F43">
        <w:rPr>
          <w:rFonts w:hint="eastAsia"/>
          <w:color w:val="0070C0"/>
        </w:rPr>
        <w:t>】について具体的かつ簡潔に記載してください。</w:t>
      </w:r>
    </w:p>
    <w:p w14:paraId="7A51B707" w14:textId="77777777" w:rsidR="00A25F86" w:rsidRPr="00A46D5E" w:rsidRDefault="00A25F86" w:rsidP="00A25F86">
      <w:pPr>
        <w:ind w:left="210" w:hangingChars="100" w:hanging="210"/>
        <w:rPr>
          <w:color w:val="0070C0"/>
        </w:rPr>
      </w:pPr>
    </w:p>
    <w:tbl>
      <w:tblPr>
        <w:tblW w:w="87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3"/>
        <w:gridCol w:w="7340"/>
      </w:tblGrid>
      <w:tr w:rsidR="00A25F86" w:rsidRPr="00095F43" w14:paraId="05B3F089" w14:textId="77777777" w:rsidTr="00B8012B">
        <w:trPr>
          <w:trHeight w:val="333"/>
          <w:jc w:val="center"/>
        </w:trPr>
        <w:tc>
          <w:tcPr>
            <w:tcW w:w="1413" w:type="dxa"/>
            <w:shd w:val="clear" w:color="auto" w:fill="auto"/>
            <w:vAlign w:val="center"/>
          </w:tcPr>
          <w:p w14:paraId="2BE77624" w14:textId="77777777" w:rsidR="00A25F86" w:rsidRPr="00095F43" w:rsidRDefault="00A25F86" w:rsidP="00B8012B">
            <w:pPr>
              <w:rPr>
                <w:color w:val="0070C0"/>
              </w:rPr>
            </w:pPr>
            <w:r>
              <w:rPr>
                <w:rFonts w:hint="eastAsia"/>
                <w:color w:val="0070C0"/>
              </w:rPr>
              <w:t>評価の視点</w:t>
            </w:r>
          </w:p>
        </w:tc>
        <w:tc>
          <w:tcPr>
            <w:tcW w:w="7340" w:type="dxa"/>
            <w:shd w:val="clear" w:color="auto" w:fill="auto"/>
            <w:vAlign w:val="center"/>
          </w:tcPr>
          <w:p w14:paraId="69381264" w14:textId="77777777" w:rsidR="00A25F86" w:rsidRPr="00A25F86" w:rsidRDefault="00A25F86" w:rsidP="00666EEA">
            <w:pPr>
              <w:ind w:left="210" w:hangingChars="100" w:hanging="210"/>
              <w:jc w:val="both"/>
              <w:rPr>
                <w:color w:val="0070C0"/>
              </w:rPr>
            </w:pPr>
            <w:r w:rsidRPr="00A25F86">
              <w:rPr>
                <w:rFonts w:hint="eastAsia"/>
                <w:color w:val="0070C0"/>
              </w:rPr>
              <w:t>・長期間にわたって施設の性能・水準を維持していくための優れた提案があるか。</w:t>
            </w:r>
          </w:p>
          <w:p w14:paraId="69ABFA73" w14:textId="27266F01" w:rsidR="00A25F86" w:rsidRPr="00095F43" w:rsidRDefault="00A25F86" w:rsidP="00666EEA">
            <w:pPr>
              <w:ind w:left="210" w:hangingChars="100" w:hanging="210"/>
              <w:jc w:val="both"/>
              <w:rPr>
                <w:color w:val="0070C0"/>
              </w:rPr>
            </w:pPr>
            <w:r w:rsidRPr="00A25F86">
              <w:rPr>
                <w:rFonts w:hint="eastAsia"/>
                <w:color w:val="0070C0"/>
              </w:rPr>
              <w:t>・ライフサイクルコスト抑制に資する効果的な提案があるか。</w:t>
            </w:r>
          </w:p>
        </w:tc>
      </w:tr>
    </w:tbl>
    <w:p w14:paraId="25D1D644" w14:textId="77777777" w:rsidR="00A25F86" w:rsidRPr="00A25F86" w:rsidRDefault="00A25F86" w:rsidP="001C4D2F">
      <w:pPr>
        <w:rPr>
          <w:rFonts w:cs="Times New Roman"/>
          <w:kern w:val="2"/>
          <w:szCs w:val="21"/>
        </w:rPr>
      </w:pPr>
    </w:p>
    <w:p w14:paraId="3607624C" w14:textId="77777777" w:rsidR="001C4D2F" w:rsidRDefault="001C4D2F">
      <w:pPr>
        <w:rPr>
          <w:rFonts w:cs="Times New Roman"/>
          <w:kern w:val="2"/>
          <w:szCs w:val="21"/>
        </w:rPr>
      </w:pPr>
      <w:r>
        <w:rPr>
          <w:rFonts w:cs="Times New Roman"/>
          <w:kern w:val="2"/>
          <w:szCs w:val="21"/>
        </w:rPr>
        <w:br w:type="page"/>
      </w:r>
    </w:p>
    <w:p w14:paraId="2E36EF35" w14:textId="087D49B1" w:rsidR="001C4D2F" w:rsidRDefault="001C4D2F" w:rsidP="00FB4310">
      <w:pPr>
        <w:pStyle w:val="2"/>
      </w:pPr>
      <w:r w:rsidRPr="001C4D2F">
        <w:rPr>
          <w:rFonts w:hint="eastAsia"/>
        </w:rPr>
        <w:lastRenderedPageBreak/>
        <w:t>（様式</w:t>
      </w:r>
      <w:r w:rsidRPr="001C4D2F">
        <w:t>4-17）17.修繕計画</w:t>
      </w:r>
    </w:p>
    <w:p w14:paraId="4980B3FD" w14:textId="6985BC96" w:rsidR="00A25F86" w:rsidRDefault="00A25F86" w:rsidP="001C4D2F">
      <w:pPr>
        <w:rPr>
          <w:rFonts w:cs="Times New Roman"/>
          <w:kern w:val="2"/>
          <w:szCs w:val="21"/>
        </w:rPr>
      </w:pPr>
    </w:p>
    <w:p w14:paraId="053B2743" w14:textId="77777777" w:rsidR="00A25F86" w:rsidRPr="00095F43" w:rsidRDefault="00A25F86" w:rsidP="00A25F86">
      <w:pPr>
        <w:rPr>
          <w:color w:val="0070C0"/>
        </w:rPr>
      </w:pPr>
      <w:r w:rsidRPr="00095F43">
        <w:rPr>
          <w:rFonts w:hint="eastAsia"/>
          <w:color w:val="0070C0"/>
        </w:rPr>
        <w:t>記載要領（提案書作成にあたり、本記載要領は消去してください。）</w:t>
      </w:r>
    </w:p>
    <w:p w14:paraId="495DDC4D" w14:textId="77777777" w:rsidR="00A25F86" w:rsidRPr="00095F43" w:rsidRDefault="00A25F86" w:rsidP="00A25F86">
      <w:pPr>
        <w:rPr>
          <w:color w:val="0070C0"/>
        </w:rPr>
      </w:pPr>
    </w:p>
    <w:p w14:paraId="30D96132" w14:textId="77777777" w:rsidR="00A25F86" w:rsidRDefault="00A25F86" w:rsidP="00A25F86">
      <w:pPr>
        <w:ind w:left="210" w:hangingChars="100" w:hanging="210"/>
        <w:rPr>
          <w:color w:val="0070C0"/>
        </w:rPr>
      </w:pPr>
      <w:r w:rsidRPr="00095F43">
        <w:rPr>
          <w:rFonts w:hint="eastAsia"/>
          <w:color w:val="0070C0"/>
        </w:rPr>
        <w:t>※「要求水準書」の内容及び「</w:t>
      </w:r>
      <w:r>
        <w:rPr>
          <w:rFonts w:hint="eastAsia"/>
          <w:color w:val="0070C0"/>
        </w:rPr>
        <w:t>公募型プロポーザル実施要領</w:t>
      </w:r>
      <w:r w:rsidRPr="00095F43">
        <w:rPr>
          <w:rFonts w:hint="eastAsia"/>
          <w:color w:val="0070C0"/>
        </w:rPr>
        <w:t>」に示す以下の点を踏まえて、</w:t>
      </w:r>
    </w:p>
    <w:p w14:paraId="1E72923C" w14:textId="10052A6B" w:rsidR="00A25F86" w:rsidRDefault="00A25F86" w:rsidP="00A25F86">
      <w:pPr>
        <w:ind w:leftChars="100" w:left="210"/>
        <w:rPr>
          <w:color w:val="0070C0"/>
        </w:rPr>
      </w:pPr>
      <w:r w:rsidRPr="00095F43">
        <w:rPr>
          <w:rFonts w:hint="eastAsia"/>
          <w:color w:val="0070C0"/>
        </w:rPr>
        <w:t>【</w:t>
      </w:r>
      <w:r w:rsidRPr="00A25F86">
        <w:rPr>
          <w:color w:val="0070C0"/>
        </w:rPr>
        <w:t>修繕計画</w:t>
      </w:r>
      <w:r w:rsidRPr="00095F43">
        <w:rPr>
          <w:rFonts w:hint="eastAsia"/>
          <w:color w:val="0070C0"/>
        </w:rPr>
        <w:t>】について具体的かつ簡潔に記載してください。</w:t>
      </w:r>
    </w:p>
    <w:p w14:paraId="2C60BDD2" w14:textId="77777777" w:rsidR="00A25F86" w:rsidRPr="00A46D5E" w:rsidRDefault="00A25F86" w:rsidP="00A25F86">
      <w:pPr>
        <w:ind w:left="210" w:hangingChars="100" w:hanging="210"/>
        <w:rPr>
          <w:color w:val="0070C0"/>
        </w:rPr>
      </w:pPr>
    </w:p>
    <w:tbl>
      <w:tblPr>
        <w:tblW w:w="87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3"/>
        <w:gridCol w:w="7340"/>
      </w:tblGrid>
      <w:tr w:rsidR="00A25F86" w:rsidRPr="00095F43" w14:paraId="43C2F764" w14:textId="77777777" w:rsidTr="00B8012B">
        <w:trPr>
          <w:trHeight w:val="333"/>
          <w:jc w:val="center"/>
        </w:trPr>
        <w:tc>
          <w:tcPr>
            <w:tcW w:w="1413" w:type="dxa"/>
            <w:shd w:val="clear" w:color="auto" w:fill="auto"/>
            <w:vAlign w:val="center"/>
          </w:tcPr>
          <w:p w14:paraId="165EF9B5" w14:textId="77777777" w:rsidR="00A25F86" w:rsidRPr="00095F43" w:rsidRDefault="00A25F86" w:rsidP="00B8012B">
            <w:pPr>
              <w:rPr>
                <w:color w:val="0070C0"/>
              </w:rPr>
            </w:pPr>
            <w:r>
              <w:rPr>
                <w:rFonts w:hint="eastAsia"/>
                <w:color w:val="0070C0"/>
              </w:rPr>
              <w:t>評価の視点</w:t>
            </w:r>
          </w:p>
        </w:tc>
        <w:tc>
          <w:tcPr>
            <w:tcW w:w="7340" w:type="dxa"/>
            <w:shd w:val="clear" w:color="auto" w:fill="auto"/>
            <w:vAlign w:val="center"/>
          </w:tcPr>
          <w:p w14:paraId="044052E4" w14:textId="77777777" w:rsidR="00A25F86" w:rsidRPr="00A25F86" w:rsidRDefault="00A25F86" w:rsidP="00666EEA">
            <w:pPr>
              <w:ind w:left="210" w:hangingChars="100" w:hanging="210"/>
              <w:jc w:val="both"/>
              <w:rPr>
                <w:color w:val="0070C0"/>
              </w:rPr>
            </w:pPr>
            <w:r w:rsidRPr="00A25F86">
              <w:rPr>
                <w:rFonts w:hint="eastAsia"/>
                <w:color w:val="0070C0"/>
              </w:rPr>
              <w:t>・維持管理・運営期間中において、本施設の機能水準を維持していくための修繕・更新計画が具体的に提案されているか。</w:t>
            </w:r>
          </w:p>
          <w:p w14:paraId="59343ADC" w14:textId="32B8A23C" w:rsidR="00A25F86" w:rsidRPr="00095F43" w:rsidRDefault="00A25F86" w:rsidP="00666EEA">
            <w:pPr>
              <w:ind w:left="210" w:hangingChars="100" w:hanging="210"/>
              <w:jc w:val="both"/>
              <w:rPr>
                <w:color w:val="0070C0"/>
              </w:rPr>
            </w:pPr>
            <w:r w:rsidRPr="00A25F86">
              <w:rPr>
                <w:rFonts w:hint="eastAsia"/>
                <w:color w:val="0070C0"/>
              </w:rPr>
              <w:t>・本施設の魅力を維持・向上していくために、遊具や内装、設備の修繕・更新について具体的な提案があるか。</w:t>
            </w:r>
          </w:p>
        </w:tc>
      </w:tr>
    </w:tbl>
    <w:p w14:paraId="4AA0B1DD" w14:textId="77777777" w:rsidR="00A25F86" w:rsidRPr="00A25F86" w:rsidRDefault="00A25F86" w:rsidP="001C4D2F">
      <w:pPr>
        <w:rPr>
          <w:rFonts w:cs="Times New Roman"/>
          <w:kern w:val="2"/>
          <w:szCs w:val="21"/>
        </w:rPr>
      </w:pPr>
    </w:p>
    <w:p w14:paraId="058B31B5" w14:textId="77777777" w:rsidR="001C4D2F" w:rsidRDefault="001C4D2F">
      <w:pPr>
        <w:rPr>
          <w:rFonts w:cs="Times New Roman"/>
          <w:kern w:val="2"/>
          <w:szCs w:val="21"/>
        </w:rPr>
      </w:pPr>
      <w:r>
        <w:rPr>
          <w:rFonts w:cs="Times New Roman"/>
          <w:kern w:val="2"/>
          <w:szCs w:val="21"/>
        </w:rPr>
        <w:br w:type="page"/>
      </w:r>
    </w:p>
    <w:p w14:paraId="0FCE582B" w14:textId="77777777" w:rsidR="001C4D2F" w:rsidRDefault="001C4D2F" w:rsidP="001C4D2F">
      <w:pPr>
        <w:rPr>
          <w:rFonts w:cs="Times New Roman"/>
          <w:kern w:val="2"/>
          <w:szCs w:val="21"/>
        </w:rPr>
      </w:pPr>
    </w:p>
    <w:p w14:paraId="30027F51" w14:textId="77777777" w:rsidR="001C4D2F" w:rsidRDefault="001C4D2F" w:rsidP="001C4D2F">
      <w:pPr>
        <w:rPr>
          <w:rFonts w:cs="Times New Roman"/>
          <w:kern w:val="2"/>
          <w:szCs w:val="21"/>
        </w:rPr>
      </w:pPr>
    </w:p>
    <w:p w14:paraId="7132BC3D" w14:textId="77777777" w:rsidR="001C4D2F" w:rsidRDefault="001C4D2F" w:rsidP="001C4D2F">
      <w:pPr>
        <w:rPr>
          <w:rFonts w:cs="Times New Roman"/>
          <w:kern w:val="2"/>
          <w:szCs w:val="21"/>
        </w:rPr>
      </w:pPr>
    </w:p>
    <w:p w14:paraId="521D1431" w14:textId="77777777" w:rsidR="001C4D2F" w:rsidRDefault="001C4D2F" w:rsidP="001C4D2F">
      <w:pPr>
        <w:rPr>
          <w:rFonts w:cs="Times New Roman"/>
          <w:kern w:val="2"/>
          <w:szCs w:val="21"/>
        </w:rPr>
      </w:pPr>
    </w:p>
    <w:p w14:paraId="4D1D88F7" w14:textId="77777777" w:rsidR="001C4D2F" w:rsidRDefault="001C4D2F" w:rsidP="001C4D2F">
      <w:pPr>
        <w:rPr>
          <w:rFonts w:cs="Times New Roman"/>
          <w:kern w:val="2"/>
          <w:szCs w:val="21"/>
        </w:rPr>
      </w:pPr>
    </w:p>
    <w:p w14:paraId="360D138C" w14:textId="77777777" w:rsidR="001C4D2F" w:rsidRDefault="001C4D2F" w:rsidP="001C4D2F">
      <w:pPr>
        <w:rPr>
          <w:rFonts w:cs="Times New Roman"/>
          <w:kern w:val="2"/>
          <w:szCs w:val="21"/>
        </w:rPr>
      </w:pPr>
    </w:p>
    <w:p w14:paraId="3DADDC43" w14:textId="77777777" w:rsidR="001C4D2F" w:rsidRDefault="001C4D2F" w:rsidP="001C4D2F">
      <w:pPr>
        <w:rPr>
          <w:rFonts w:cs="Times New Roman"/>
          <w:kern w:val="2"/>
          <w:szCs w:val="21"/>
        </w:rPr>
      </w:pPr>
    </w:p>
    <w:p w14:paraId="44DF89BF" w14:textId="77777777" w:rsidR="001C4D2F" w:rsidRDefault="001C4D2F" w:rsidP="001C4D2F">
      <w:pPr>
        <w:rPr>
          <w:rFonts w:cs="Times New Roman"/>
          <w:kern w:val="2"/>
          <w:szCs w:val="21"/>
        </w:rPr>
      </w:pPr>
    </w:p>
    <w:p w14:paraId="72821739" w14:textId="77777777" w:rsidR="001C4D2F" w:rsidRDefault="001C4D2F" w:rsidP="001C4D2F">
      <w:pPr>
        <w:rPr>
          <w:rFonts w:cs="Times New Roman"/>
          <w:kern w:val="2"/>
          <w:szCs w:val="21"/>
        </w:rPr>
      </w:pPr>
    </w:p>
    <w:p w14:paraId="40BAAC19" w14:textId="77777777" w:rsidR="001C4D2F" w:rsidRPr="00B149F4" w:rsidRDefault="001C4D2F" w:rsidP="001C4D2F">
      <w:pPr>
        <w:rPr>
          <w:rFonts w:ascii="ＭＳ ゴシック" w:eastAsia="ＭＳ ゴシック" w:hAnsi="ＭＳ ゴシック" w:cs="Times New Roman"/>
          <w:kern w:val="2"/>
          <w:szCs w:val="21"/>
        </w:rPr>
      </w:pPr>
    </w:p>
    <w:p w14:paraId="73CF66AA" w14:textId="03C1E6AA" w:rsidR="001C4D2F" w:rsidRPr="00B149F4" w:rsidRDefault="001C4D2F" w:rsidP="001C4D2F">
      <w:pPr>
        <w:jc w:val="center"/>
        <w:rPr>
          <w:rFonts w:ascii="ＭＳ ゴシック" w:eastAsia="ＭＳ ゴシック" w:hAnsi="ＭＳ ゴシック" w:cs="Times New Roman"/>
          <w:kern w:val="2"/>
          <w:sz w:val="32"/>
          <w:szCs w:val="32"/>
        </w:rPr>
      </w:pPr>
      <w:r w:rsidRPr="00B149F4">
        <w:rPr>
          <w:rFonts w:ascii="ＭＳ ゴシック" w:eastAsia="ＭＳ ゴシック" w:hAnsi="ＭＳ ゴシック" w:cs="Times New Roman" w:hint="eastAsia"/>
          <w:kern w:val="2"/>
          <w:sz w:val="32"/>
          <w:szCs w:val="32"/>
        </w:rPr>
        <w:t>技術提案書</w:t>
      </w:r>
    </w:p>
    <w:p w14:paraId="5F995649" w14:textId="77777777" w:rsidR="001C4D2F" w:rsidRPr="00B149F4" w:rsidRDefault="001C4D2F" w:rsidP="001C4D2F">
      <w:pPr>
        <w:jc w:val="center"/>
        <w:rPr>
          <w:rFonts w:ascii="ＭＳ ゴシック" w:eastAsia="ＭＳ ゴシック" w:hAnsi="ＭＳ ゴシック" w:cs="Times New Roman"/>
          <w:kern w:val="2"/>
          <w:sz w:val="32"/>
          <w:szCs w:val="32"/>
        </w:rPr>
      </w:pPr>
    </w:p>
    <w:p w14:paraId="0C8385F8" w14:textId="13C125AF" w:rsidR="001C4D2F" w:rsidRPr="00B149F4" w:rsidRDefault="001C4D2F" w:rsidP="001C4D2F">
      <w:pPr>
        <w:jc w:val="center"/>
        <w:rPr>
          <w:rFonts w:ascii="ＭＳ ゴシック" w:eastAsia="ＭＳ ゴシック" w:hAnsi="ＭＳ ゴシック" w:cs="Times New Roman"/>
          <w:kern w:val="2"/>
          <w:sz w:val="32"/>
          <w:szCs w:val="32"/>
        </w:rPr>
      </w:pPr>
      <w:r w:rsidRPr="00B149F4">
        <w:rPr>
          <w:rFonts w:ascii="ＭＳ ゴシック" w:eastAsia="ＭＳ ゴシック" w:hAnsi="ＭＳ ゴシック" w:cs="Times New Roman" w:hint="eastAsia"/>
          <w:kern w:val="2"/>
          <w:sz w:val="32"/>
          <w:szCs w:val="32"/>
        </w:rPr>
        <w:t>（５）地域貢献に関する事項</w:t>
      </w:r>
    </w:p>
    <w:p w14:paraId="5EE14D11" w14:textId="77777777" w:rsidR="001C4D2F" w:rsidRPr="00B149F4" w:rsidRDefault="001C4D2F">
      <w:pPr>
        <w:rPr>
          <w:rFonts w:ascii="ＭＳ ゴシック" w:eastAsia="ＭＳ ゴシック" w:hAnsi="ＭＳ ゴシック" w:cs="Times New Roman"/>
          <w:kern w:val="2"/>
          <w:szCs w:val="21"/>
        </w:rPr>
      </w:pPr>
      <w:r w:rsidRPr="00B149F4">
        <w:rPr>
          <w:rFonts w:ascii="ＭＳ ゴシック" w:eastAsia="ＭＳ ゴシック" w:hAnsi="ＭＳ ゴシック" w:cs="Times New Roman"/>
          <w:kern w:val="2"/>
          <w:szCs w:val="21"/>
        </w:rPr>
        <w:br w:type="page"/>
      </w:r>
    </w:p>
    <w:p w14:paraId="6C3B91C5" w14:textId="419F8B33" w:rsidR="002A1501" w:rsidRDefault="00BC646D" w:rsidP="00FB4310">
      <w:pPr>
        <w:pStyle w:val="2"/>
      </w:pPr>
      <w:r w:rsidRPr="00BC646D">
        <w:rPr>
          <w:rFonts w:hint="eastAsia"/>
        </w:rPr>
        <w:lastRenderedPageBreak/>
        <w:t>（様式</w:t>
      </w:r>
      <w:r w:rsidR="001C4D2F">
        <w:rPr>
          <w:rFonts w:hint="eastAsia"/>
        </w:rPr>
        <w:t>4-18</w:t>
      </w:r>
      <w:r w:rsidR="000316C7">
        <w:rPr>
          <w:rFonts w:hint="eastAsia"/>
        </w:rPr>
        <w:t>-1</w:t>
      </w:r>
      <w:r w:rsidRPr="00BC646D">
        <w:rPr>
          <w:rFonts w:hint="eastAsia"/>
        </w:rPr>
        <w:t>）</w:t>
      </w:r>
      <w:r w:rsidR="00B5763E">
        <w:rPr>
          <w:rFonts w:hint="eastAsia"/>
        </w:rPr>
        <w:t>18.</w:t>
      </w:r>
      <w:r w:rsidR="001C4D2F">
        <w:rPr>
          <w:rFonts w:hint="eastAsia"/>
        </w:rPr>
        <w:t>地域経済への貢献</w:t>
      </w:r>
      <w:r w:rsidR="000316C7">
        <w:rPr>
          <w:rFonts w:hint="eastAsia"/>
        </w:rPr>
        <w:t>（市内企業）</w:t>
      </w:r>
    </w:p>
    <w:p w14:paraId="5F972855" w14:textId="77777777" w:rsidR="00095F43" w:rsidRPr="001C4D2F" w:rsidRDefault="00095F43" w:rsidP="002A1501"/>
    <w:p w14:paraId="3FD83AE0" w14:textId="42E62810" w:rsidR="00BC646D" w:rsidRPr="00BC646D" w:rsidRDefault="00BC646D" w:rsidP="002A1501"/>
    <w:p w14:paraId="0A46CF1E" w14:textId="77777777" w:rsidR="00BC646D" w:rsidRPr="00095F43" w:rsidRDefault="00BC646D" w:rsidP="00BC646D">
      <w:pPr>
        <w:rPr>
          <w:color w:val="0070C0"/>
        </w:rPr>
      </w:pPr>
      <w:r w:rsidRPr="00095F43">
        <w:rPr>
          <w:rFonts w:hint="eastAsia"/>
          <w:color w:val="0070C0"/>
        </w:rPr>
        <w:t>記載要領（提案書作成にあたり、本記載要領は消去してください。）</w:t>
      </w:r>
    </w:p>
    <w:p w14:paraId="59847A0E" w14:textId="77777777" w:rsidR="00BC646D" w:rsidRPr="00095F43" w:rsidRDefault="00BC646D" w:rsidP="00BC646D">
      <w:pPr>
        <w:rPr>
          <w:color w:val="0070C0"/>
        </w:rPr>
      </w:pPr>
    </w:p>
    <w:p w14:paraId="4F394ABD" w14:textId="78607627" w:rsidR="00BC646D" w:rsidRPr="00095F43" w:rsidRDefault="00BC646D" w:rsidP="00BC646D">
      <w:pPr>
        <w:rPr>
          <w:color w:val="0070C0"/>
        </w:rPr>
      </w:pPr>
      <w:r w:rsidRPr="00095F43">
        <w:rPr>
          <w:rFonts w:hint="eastAsia"/>
          <w:color w:val="0070C0"/>
        </w:rPr>
        <w:t>※「要求水準書」の内容及び「</w:t>
      </w:r>
      <w:r w:rsidR="00A25F86">
        <w:rPr>
          <w:rFonts w:hint="eastAsia"/>
          <w:color w:val="0070C0"/>
        </w:rPr>
        <w:t>公募型プロポーザル実施要領</w:t>
      </w:r>
      <w:r w:rsidRPr="00095F43">
        <w:rPr>
          <w:rFonts w:hint="eastAsia"/>
          <w:color w:val="0070C0"/>
        </w:rPr>
        <w:t>」に示す以下の点を踏まえて、</w:t>
      </w:r>
    </w:p>
    <w:p w14:paraId="4A4B41DA" w14:textId="3E9CEDEA" w:rsidR="00BC646D" w:rsidRDefault="00BC646D" w:rsidP="00BC646D">
      <w:pPr>
        <w:ind w:firstLineChars="100" w:firstLine="210"/>
        <w:rPr>
          <w:color w:val="0070C0"/>
        </w:rPr>
      </w:pPr>
      <w:r w:rsidRPr="00095F43">
        <w:rPr>
          <w:rFonts w:hint="eastAsia"/>
          <w:color w:val="0070C0"/>
        </w:rPr>
        <w:t>【地域経済への貢献</w:t>
      </w:r>
      <w:r w:rsidR="000316C7">
        <w:rPr>
          <w:rFonts w:hint="eastAsia"/>
          <w:color w:val="0070C0"/>
        </w:rPr>
        <w:t>（市内企業）</w:t>
      </w:r>
      <w:r w:rsidRPr="00095F43">
        <w:rPr>
          <w:rFonts w:hint="eastAsia"/>
          <w:color w:val="0070C0"/>
        </w:rPr>
        <w:t>】について具体的かつ簡潔に記載してください。</w:t>
      </w:r>
    </w:p>
    <w:p w14:paraId="2C691E42" w14:textId="77777777" w:rsidR="00A25F86" w:rsidRPr="00095F43" w:rsidRDefault="00A25F86" w:rsidP="00BC646D">
      <w:pPr>
        <w:ind w:firstLineChars="100" w:firstLine="210"/>
        <w:rPr>
          <w:color w:val="0070C0"/>
        </w:rPr>
      </w:pPr>
    </w:p>
    <w:tbl>
      <w:tblPr>
        <w:tblW w:w="87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3"/>
        <w:gridCol w:w="7340"/>
      </w:tblGrid>
      <w:tr w:rsidR="00095F43" w:rsidRPr="00095F43" w14:paraId="595E1966" w14:textId="77777777" w:rsidTr="000B0D21">
        <w:trPr>
          <w:trHeight w:val="1485"/>
          <w:jc w:val="center"/>
        </w:trPr>
        <w:tc>
          <w:tcPr>
            <w:tcW w:w="1413" w:type="dxa"/>
            <w:shd w:val="clear" w:color="auto" w:fill="auto"/>
            <w:vAlign w:val="center"/>
          </w:tcPr>
          <w:p w14:paraId="442A2F12" w14:textId="1F283688" w:rsidR="00BC646D" w:rsidRPr="00095F43" w:rsidRDefault="000B0D21" w:rsidP="00BC646D">
            <w:pPr>
              <w:rPr>
                <w:color w:val="0070C0"/>
              </w:rPr>
            </w:pPr>
            <w:r>
              <w:rPr>
                <w:rFonts w:hint="eastAsia"/>
                <w:color w:val="0070C0"/>
              </w:rPr>
              <w:t>評価の視点</w:t>
            </w:r>
          </w:p>
        </w:tc>
        <w:tc>
          <w:tcPr>
            <w:tcW w:w="7340" w:type="dxa"/>
            <w:shd w:val="clear" w:color="auto" w:fill="auto"/>
            <w:vAlign w:val="center"/>
          </w:tcPr>
          <w:p w14:paraId="5949E2A1" w14:textId="5FB53D1C" w:rsidR="000B0D21" w:rsidRPr="000B0D21" w:rsidRDefault="000B0D21" w:rsidP="00666EEA">
            <w:pPr>
              <w:jc w:val="both"/>
              <w:rPr>
                <w:color w:val="0070C0"/>
              </w:rPr>
            </w:pPr>
            <w:r w:rsidRPr="000B0D21">
              <w:rPr>
                <w:rFonts w:hint="eastAsia"/>
                <w:color w:val="0070C0"/>
              </w:rPr>
              <w:t>・構成</w:t>
            </w:r>
            <w:r w:rsidR="00666EEA">
              <w:rPr>
                <w:rFonts w:hint="eastAsia"/>
                <w:color w:val="0070C0"/>
              </w:rPr>
              <w:t>員</w:t>
            </w:r>
            <w:r w:rsidRPr="000B0D21">
              <w:rPr>
                <w:rFonts w:hint="eastAsia"/>
                <w:color w:val="0070C0"/>
              </w:rPr>
              <w:t>に、大仙市に本社がある企業がより多く参加しているか。</w:t>
            </w:r>
          </w:p>
          <w:p w14:paraId="0288106F" w14:textId="77777777" w:rsidR="000B0D21" w:rsidRPr="000B0D21" w:rsidRDefault="000B0D21" w:rsidP="00666EEA">
            <w:pPr>
              <w:ind w:left="210" w:hangingChars="100" w:hanging="210"/>
              <w:jc w:val="both"/>
              <w:rPr>
                <w:color w:val="0070C0"/>
              </w:rPr>
            </w:pPr>
            <w:r w:rsidRPr="000B0D21">
              <w:rPr>
                <w:rFonts w:hint="eastAsia"/>
                <w:color w:val="0070C0"/>
              </w:rPr>
              <w:t>・市内企業への発注金額及び発注内容等について、具体的な優れた提案がされているか。また、その発注状況等を市が確認するための仕組みについて優れた提案がされているか。</w:t>
            </w:r>
          </w:p>
          <w:p w14:paraId="4CE0710F" w14:textId="320D0484" w:rsidR="00BC646D" w:rsidRPr="00095F43" w:rsidRDefault="000B0D21" w:rsidP="00666EEA">
            <w:pPr>
              <w:ind w:left="210" w:hangingChars="100" w:hanging="210"/>
              <w:jc w:val="both"/>
              <w:rPr>
                <w:color w:val="0070C0"/>
              </w:rPr>
            </w:pPr>
            <w:r w:rsidRPr="000B0D21">
              <w:rPr>
                <w:rFonts w:hint="eastAsia"/>
                <w:color w:val="0070C0"/>
              </w:rPr>
              <w:t>・市内企業が</w:t>
            </w:r>
            <w:r w:rsidRPr="000B0D21">
              <w:rPr>
                <w:color w:val="0070C0"/>
              </w:rPr>
              <w:t>PPP/PFI事業のノウハウ等を蓄積できるような配慮がされているか。</w:t>
            </w:r>
          </w:p>
        </w:tc>
      </w:tr>
    </w:tbl>
    <w:p w14:paraId="78E418B5" w14:textId="1348F703" w:rsidR="00095F43" w:rsidRPr="00BC646D" w:rsidRDefault="00BC646D" w:rsidP="00BC646D">
      <w:r w:rsidRPr="00BF6B84">
        <w:rPr>
          <w:rFonts w:hint="eastAsia"/>
          <w:color w:val="0070C0"/>
        </w:rPr>
        <w:t>※　以下の事項は必ず記載してください。</w:t>
      </w:r>
    </w:p>
    <w:p w14:paraId="61C8A3A5" w14:textId="2EC8A101" w:rsidR="00BC646D" w:rsidRPr="00BF6B84" w:rsidRDefault="00BC646D" w:rsidP="00BC646D">
      <w:pPr>
        <w:rPr>
          <w:color w:val="0070C0"/>
        </w:rPr>
      </w:pPr>
      <w:r w:rsidRPr="00BC646D">
        <w:rPr>
          <w:rFonts w:hint="eastAsia"/>
        </w:rPr>
        <w:t>■</w:t>
      </w:r>
      <w:r w:rsidR="000316C7">
        <w:rPr>
          <w:rFonts w:hint="eastAsia"/>
        </w:rPr>
        <w:t>市内</w:t>
      </w:r>
      <w:r w:rsidRPr="00BC646D">
        <w:rPr>
          <w:rFonts w:hint="eastAsia"/>
        </w:rPr>
        <w:t>企業への発注を確約できる金額の提案</w:t>
      </w:r>
    </w:p>
    <w:p w14:paraId="049E6492" w14:textId="77777777" w:rsidR="000316C7" w:rsidRPr="00765AB4" w:rsidRDefault="000316C7" w:rsidP="00BF6B84">
      <w:pPr>
        <w:ind w:left="210" w:hangingChars="100" w:hanging="210"/>
      </w:pPr>
    </w:p>
    <w:tbl>
      <w:tblPr>
        <w:tblW w:w="920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1E0" w:firstRow="1" w:lastRow="1" w:firstColumn="1" w:lastColumn="1" w:noHBand="0" w:noVBand="0"/>
      </w:tblPr>
      <w:tblGrid>
        <w:gridCol w:w="993"/>
        <w:gridCol w:w="565"/>
        <w:gridCol w:w="1559"/>
        <w:gridCol w:w="1699"/>
        <w:gridCol w:w="565"/>
        <w:gridCol w:w="1841"/>
        <w:gridCol w:w="989"/>
        <w:gridCol w:w="6"/>
        <w:gridCol w:w="989"/>
      </w:tblGrid>
      <w:tr w:rsidR="00BC646D" w:rsidRPr="00BC646D" w14:paraId="7F5BECB9" w14:textId="77777777" w:rsidTr="00095F43">
        <w:trPr>
          <w:trHeight w:val="29"/>
          <w:jc w:val="center"/>
        </w:trPr>
        <w:tc>
          <w:tcPr>
            <w:tcW w:w="539" w:type="pct"/>
            <w:vMerge w:val="restart"/>
            <w:shd w:val="clear" w:color="auto" w:fill="FFFFFF"/>
            <w:vAlign w:val="center"/>
          </w:tcPr>
          <w:p w14:paraId="0FA4AAC8" w14:textId="77777777" w:rsidR="00BC646D" w:rsidRPr="00BC646D" w:rsidRDefault="00BC646D" w:rsidP="00095F43">
            <w:pPr>
              <w:jc w:val="center"/>
            </w:pPr>
            <w:r w:rsidRPr="00BC646D">
              <w:rPr>
                <w:rFonts w:hint="eastAsia"/>
              </w:rPr>
              <w:t>期　間</w:t>
            </w:r>
          </w:p>
        </w:tc>
        <w:tc>
          <w:tcPr>
            <w:tcW w:w="1154" w:type="pct"/>
            <w:gridSpan w:val="2"/>
            <w:shd w:val="clear" w:color="auto" w:fill="FFFFFF"/>
            <w:vAlign w:val="center"/>
          </w:tcPr>
          <w:p w14:paraId="3B386298" w14:textId="77777777" w:rsidR="00BC646D" w:rsidRPr="00BC646D" w:rsidRDefault="00BC646D" w:rsidP="00095F43">
            <w:pPr>
              <w:jc w:val="center"/>
            </w:pPr>
            <w:r w:rsidRPr="00BC646D">
              <w:t>Ａ</w:t>
            </w:r>
          </w:p>
        </w:tc>
        <w:tc>
          <w:tcPr>
            <w:tcW w:w="923" w:type="pct"/>
            <w:vMerge w:val="restart"/>
            <w:shd w:val="clear" w:color="auto" w:fill="FFFFFF"/>
            <w:vAlign w:val="center"/>
          </w:tcPr>
          <w:p w14:paraId="7D2B33F0" w14:textId="01E5029A" w:rsidR="00BC646D" w:rsidRPr="00BC646D" w:rsidRDefault="000316C7" w:rsidP="00095F43">
            <w:pPr>
              <w:jc w:val="center"/>
            </w:pPr>
            <w:r>
              <w:rPr>
                <w:rFonts w:hint="eastAsia"/>
              </w:rPr>
              <w:t>市内</w:t>
            </w:r>
            <w:r w:rsidR="00BC646D" w:rsidRPr="00BC646D">
              <w:rPr>
                <w:rFonts w:hint="eastAsia"/>
              </w:rPr>
              <w:t>企業の</w:t>
            </w:r>
          </w:p>
          <w:p w14:paraId="7D746C67" w14:textId="77777777" w:rsidR="00BC646D" w:rsidRPr="00BC646D" w:rsidRDefault="00BC646D" w:rsidP="00095F43">
            <w:pPr>
              <w:jc w:val="center"/>
            </w:pPr>
            <w:r w:rsidRPr="00BC646D">
              <w:rPr>
                <w:rFonts w:hint="eastAsia"/>
              </w:rPr>
              <w:t>拠点区分</w:t>
            </w:r>
          </w:p>
        </w:tc>
        <w:tc>
          <w:tcPr>
            <w:tcW w:w="1307" w:type="pct"/>
            <w:gridSpan w:val="2"/>
            <w:shd w:val="clear" w:color="auto" w:fill="FFFFFF"/>
            <w:vAlign w:val="center"/>
          </w:tcPr>
          <w:p w14:paraId="766FB31C" w14:textId="77777777" w:rsidR="00BC646D" w:rsidRPr="00BC646D" w:rsidRDefault="00BC646D" w:rsidP="00095F43">
            <w:pPr>
              <w:jc w:val="center"/>
            </w:pPr>
            <w:r w:rsidRPr="00BC646D">
              <w:t>Ｂ</w:t>
            </w:r>
          </w:p>
        </w:tc>
        <w:tc>
          <w:tcPr>
            <w:tcW w:w="1078" w:type="pct"/>
            <w:gridSpan w:val="3"/>
            <w:shd w:val="clear" w:color="auto" w:fill="FFFFFF"/>
            <w:vAlign w:val="center"/>
          </w:tcPr>
          <w:p w14:paraId="36373794" w14:textId="77777777" w:rsidR="00BC646D" w:rsidRPr="00BC646D" w:rsidRDefault="00BC646D" w:rsidP="00095F43">
            <w:pPr>
              <w:jc w:val="center"/>
            </w:pPr>
            <w:r w:rsidRPr="00BC646D">
              <w:t>Ｃ＝Ｂ／Ａ×100％</w:t>
            </w:r>
          </w:p>
        </w:tc>
      </w:tr>
      <w:tr w:rsidR="00BC646D" w:rsidRPr="00BC646D" w14:paraId="4B4E21CB" w14:textId="77777777" w:rsidTr="00095F43">
        <w:trPr>
          <w:trHeight w:val="58"/>
          <w:jc w:val="center"/>
        </w:trPr>
        <w:tc>
          <w:tcPr>
            <w:tcW w:w="539" w:type="pct"/>
            <w:vMerge/>
            <w:shd w:val="clear" w:color="auto" w:fill="FFFFFF"/>
            <w:vAlign w:val="center"/>
          </w:tcPr>
          <w:p w14:paraId="04956BBF" w14:textId="77777777" w:rsidR="00BC646D" w:rsidRPr="00BC646D" w:rsidRDefault="00BC646D" w:rsidP="00095F43">
            <w:pPr>
              <w:jc w:val="center"/>
            </w:pPr>
          </w:p>
        </w:tc>
        <w:tc>
          <w:tcPr>
            <w:tcW w:w="1154" w:type="pct"/>
            <w:gridSpan w:val="2"/>
            <w:shd w:val="clear" w:color="auto" w:fill="FFFFFF"/>
            <w:vAlign w:val="center"/>
          </w:tcPr>
          <w:p w14:paraId="73533FA5" w14:textId="77777777" w:rsidR="00BC646D" w:rsidRPr="00BC646D" w:rsidRDefault="00BC646D" w:rsidP="00095F43">
            <w:pPr>
              <w:jc w:val="center"/>
            </w:pPr>
            <w:r w:rsidRPr="00BC646D">
              <w:t>発注の件数</w:t>
            </w:r>
            <w:r w:rsidRPr="00BC646D">
              <w:rPr>
                <w:rFonts w:hint="eastAsia"/>
              </w:rPr>
              <w:t>及び</w:t>
            </w:r>
            <w:r w:rsidRPr="00BC646D">
              <w:t>額</w:t>
            </w:r>
          </w:p>
        </w:tc>
        <w:tc>
          <w:tcPr>
            <w:tcW w:w="923" w:type="pct"/>
            <w:vMerge/>
            <w:shd w:val="clear" w:color="auto" w:fill="FFFFFF"/>
            <w:vAlign w:val="center"/>
          </w:tcPr>
          <w:p w14:paraId="5BBDA529" w14:textId="77777777" w:rsidR="00BC646D" w:rsidRPr="00BC646D" w:rsidRDefault="00BC646D" w:rsidP="00095F43">
            <w:pPr>
              <w:jc w:val="center"/>
            </w:pPr>
          </w:p>
        </w:tc>
        <w:tc>
          <w:tcPr>
            <w:tcW w:w="1307" w:type="pct"/>
            <w:gridSpan w:val="2"/>
            <w:shd w:val="clear" w:color="auto" w:fill="FFFFFF"/>
            <w:vAlign w:val="center"/>
          </w:tcPr>
          <w:p w14:paraId="1575F86E" w14:textId="49A1882A" w:rsidR="00BC646D" w:rsidRPr="00BC646D" w:rsidRDefault="000316C7" w:rsidP="00095F43">
            <w:pPr>
              <w:jc w:val="center"/>
            </w:pPr>
            <w:r>
              <w:rPr>
                <w:rFonts w:hint="eastAsia"/>
              </w:rPr>
              <w:t>市内</w:t>
            </w:r>
            <w:r w:rsidR="00BC646D" w:rsidRPr="00BC646D">
              <w:t>企業</w:t>
            </w:r>
            <w:r w:rsidR="00BC646D" w:rsidRPr="00BC646D">
              <w:rPr>
                <w:rFonts w:hint="eastAsia"/>
              </w:rPr>
              <w:t>が行う業務</w:t>
            </w:r>
            <w:r w:rsidR="00BC646D" w:rsidRPr="00BC646D">
              <w:t>への</w:t>
            </w:r>
          </w:p>
          <w:p w14:paraId="69C841F7" w14:textId="77777777" w:rsidR="00BC646D" w:rsidRPr="00BC646D" w:rsidRDefault="00BC646D" w:rsidP="00095F43">
            <w:pPr>
              <w:jc w:val="center"/>
            </w:pPr>
            <w:r w:rsidRPr="00BC646D">
              <w:t>発注件数</w:t>
            </w:r>
            <w:r w:rsidRPr="00BC646D">
              <w:rPr>
                <w:rFonts w:hint="eastAsia"/>
              </w:rPr>
              <w:t>及び</w:t>
            </w:r>
            <w:r w:rsidRPr="00BC646D">
              <w:t>発注額</w:t>
            </w:r>
            <w:r w:rsidRPr="00BC646D">
              <w:rPr>
                <w:rFonts w:hint="eastAsia"/>
              </w:rPr>
              <w:t>（円）</w:t>
            </w:r>
          </w:p>
        </w:tc>
        <w:tc>
          <w:tcPr>
            <w:tcW w:w="1078" w:type="pct"/>
            <w:gridSpan w:val="3"/>
            <w:shd w:val="clear" w:color="auto" w:fill="FFFFFF"/>
            <w:vAlign w:val="center"/>
          </w:tcPr>
          <w:p w14:paraId="42978ECD" w14:textId="528537D5" w:rsidR="00BC646D" w:rsidRPr="00BC646D" w:rsidRDefault="000316C7" w:rsidP="00095F43">
            <w:pPr>
              <w:jc w:val="center"/>
            </w:pPr>
            <w:r>
              <w:rPr>
                <w:rFonts w:hint="eastAsia"/>
              </w:rPr>
              <w:t>市内</w:t>
            </w:r>
            <w:r w:rsidR="00BC646D" w:rsidRPr="00BC646D">
              <w:t>企業が行う業務への発注件数及び発注額（</w:t>
            </w:r>
            <w:r w:rsidR="00047FCB">
              <w:rPr>
                <w:rFonts w:hint="eastAsia"/>
              </w:rPr>
              <w:t>Ｂ</w:t>
            </w:r>
            <w:r w:rsidR="00BC646D" w:rsidRPr="00BC646D">
              <w:t>）の割合</w:t>
            </w:r>
            <w:r w:rsidR="00BC646D" w:rsidRPr="00BC646D">
              <w:rPr>
                <w:rFonts w:hint="eastAsia"/>
              </w:rPr>
              <w:t>（％）</w:t>
            </w:r>
          </w:p>
        </w:tc>
      </w:tr>
      <w:tr w:rsidR="00BC646D" w:rsidRPr="00BC646D" w14:paraId="76415694" w14:textId="77777777" w:rsidTr="00047FCB">
        <w:trPr>
          <w:trHeight w:val="63"/>
          <w:jc w:val="center"/>
        </w:trPr>
        <w:tc>
          <w:tcPr>
            <w:tcW w:w="539" w:type="pct"/>
            <w:vMerge/>
            <w:shd w:val="clear" w:color="auto" w:fill="FFFFFF"/>
            <w:vAlign w:val="center"/>
          </w:tcPr>
          <w:p w14:paraId="0F7341FD" w14:textId="77777777" w:rsidR="00BC646D" w:rsidRPr="00BC646D" w:rsidRDefault="00BC646D" w:rsidP="00095F43">
            <w:pPr>
              <w:jc w:val="center"/>
            </w:pPr>
          </w:p>
        </w:tc>
        <w:tc>
          <w:tcPr>
            <w:tcW w:w="307" w:type="pct"/>
            <w:shd w:val="clear" w:color="auto" w:fill="FFFFFF"/>
            <w:vAlign w:val="center"/>
          </w:tcPr>
          <w:p w14:paraId="53B74733" w14:textId="77777777" w:rsidR="00BC646D" w:rsidRPr="00BC646D" w:rsidRDefault="00BC646D" w:rsidP="00095F43">
            <w:pPr>
              <w:jc w:val="center"/>
            </w:pPr>
            <w:r w:rsidRPr="00BC646D">
              <w:t>件数</w:t>
            </w:r>
          </w:p>
        </w:tc>
        <w:tc>
          <w:tcPr>
            <w:tcW w:w="847" w:type="pct"/>
            <w:shd w:val="clear" w:color="auto" w:fill="FFFFFF"/>
            <w:vAlign w:val="center"/>
          </w:tcPr>
          <w:p w14:paraId="39334386" w14:textId="77777777" w:rsidR="00BC646D" w:rsidRPr="00BC646D" w:rsidRDefault="00BC646D" w:rsidP="00095F43">
            <w:pPr>
              <w:jc w:val="center"/>
            </w:pPr>
            <w:r w:rsidRPr="00BC646D">
              <w:t>金額</w:t>
            </w:r>
            <w:r w:rsidRPr="00BC646D">
              <w:rPr>
                <w:rFonts w:hint="eastAsia"/>
              </w:rPr>
              <w:t>（円）</w:t>
            </w:r>
          </w:p>
        </w:tc>
        <w:tc>
          <w:tcPr>
            <w:tcW w:w="923" w:type="pct"/>
            <w:vMerge/>
            <w:shd w:val="clear" w:color="auto" w:fill="FFFFFF"/>
            <w:vAlign w:val="center"/>
          </w:tcPr>
          <w:p w14:paraId="7EB236E7" w14:textId="77777777" w:rsidR="00BC646D" w:rsidRPr="00BC646D" w:rsidRDefault="00BC646D" w:rsidP="00095F43">
            <w:pPr>
              <w:jc w:val="center"/>
            </w:pPr>
          </w:p>
        </w:tc>
        <w:tc>
          <w:tcPr>
            <w:tcW w:w="307" w:type="pct"/>
            <w:shd w:val="clear" w:color="auto" w:fill="FFFFFF"/>
            <w:vAlign w:val="center"/>
          </w:tcPr>
          <w:p w14:paraId="15F14A36" w14:textId="77777777" w:rsidR="00BC646D" w:rsidRPr="00BC646D" w:rsidRDefault="00BC646D" w:rsidP="00095F43">
            <w:pPr>
              <w:jc w:val="center"/>
            </w:pPr>
            <w:r w:rsidRPr="00BC646D">
              <w:t>件数</w:t>
            </w:r>
          </w:p>
        </w:tc>
        <w:tc>
          <w:tcPr>
            <w:tcW w:w="1000" w:type="pct"/>
            <w:shd w:val="clear" w:color="auto" w:fill="FFFFFF"/>
            <w:vAlign w:val="center"/>
          </w:tcPr>
          <w:p w14:paraId="64B8AAB1" w14:textId="77777777" w:rsidR="00BC646D" w:rsidRPr="00BC646D" w:rsidRDefault="00BC646D" w:rsidP="00095F43">
            <w:pPr>
              <w:jc w:val="center"/>
            </w:pPr>
            <w:r w:rsidRPr="00BC646D">
              <w:t>金額</w:t>
            </w:r>
            <w:r w:rsidRPr="00BC646D">
              <w:rPr>
                <w:rFonts w:hint="eastAsia"/>
              </w:rPr>
              <w:t>（円）</w:t>
            </w:r>
          </w:p>
        </w:tc>
        <w:tc>
          <w:tcPr>
            <w:tcW w:w="537" w:type="pct"/>
            <w:shd w:val="clear" w:color="auto" w:fill="FFFFFF"/>
            <w:vAlign w:val="center"/>
          </w:tcPr>
          <w:p w14:paraId="1B794788" w14:textId="77777777" w:rsidR="00BC646D" w:rsidRPr="00BC646D" w:rsidRDefault="00BC646D" w:rsidP="00095F43">
            <w:pPr>
              <w:jc w:val="center"/>
            </w:pPr>
            <w:r w:rsidRPr="00BC646D">
              <w:t>件数</w:t>
            </w:r>
            <w:r w:rsidRPr="00BC646D">
              <w:rPr>
                <w:rFonts w:hint="eastAsia"/>
              </w:rPr>
              <w:t>割合</w:t>
            </w:r>
          </w:p>
        </w:tc>
        <w:tc>
          <w:tcPr>
            <w:tcW w:w="540" w:type="pct"/>
            <w:gridSpan w:val="2"/>
            <w:shd w:val="clear" w:color="auto" w:fill="FFFFFF"/>
            <w:vAlign w:val="center"/>
          </w:tcPr>
          <w:p w14:paraId="16B9F038" w14:textId="77777777" w:rsidR="00BC646D" w:rsidRPr="00BC646D" w:rsidRDefault="00BC646D" w:rsidP="00095F43">
            <w:pPr>
              <w:jc w:val="center"/>
            </w:pPr>
            <w:r w:rsidRPr="00BC646D">
              <w:t>金額</w:t>
            </w:r>
            <w:r w:rsidRPr="00BC646D">
              <w:rPr>
                <w:rFonts w:hint="eastAsia"/>
              </w:rPr>
              <w:t>割合</w:t>
            </w:r>
          </w:p>
        </w:tc>
      </w:tr>
      <w:tr w:rsidR="00BC646D" w:rsidRPr="00BC646D" w14:paraId="504FFA49" w14:textId="77777777" w:rsidTr="00095F43">
        <w:trPr>
          <w:trHeight w:val="53"/>
          <w:jc w:val="center"/>
        </w:trPr>
        <w:tc>
          <w:tcPr>
            <w:tcW w:w="539" w:type="pct"/>
            <w:vMerge w:val="restart"/>
            <w:shd w:val="clear" w:color="auto" w:fill="FFFFFF"/>
            <w:vAlign w:val="center"/>
          </w:tcPr>
          <w:p w14:paraId="43A35B7C" w14:textId="77777777" w:rsidR="00BC646D" w:rsidRPr="00BC646D" w:rsidRDefault="00BC646D" w:rsidP="00095F43">
            <w:pPr>
              <w:jc w:val="center"/>
            </w:pPr>
            <w:r w:rsidRPr="00BC646D">
              <w:rPr>
                <w:rFonts w:hint="eastAsia"/>
              </w:rPr>
              <w:t>設計</w:t>
            </w:r>
          </w:p>
          <w:p w14:paraId="6CF9774A" w14:textId="77777777" w:rsidR="00BC646D" w:rsidRPr="00BC646D" w:rsidRDefault="00BC646D" w:rsidP="00095F43">
            <w:pPr>
              <w:jc w:val="center"/>
            </w:pPr>
            <w:r w:rsidRPr="00BC646D">
              <w:rPr>
                <w:rFonts w:hint="eastAsia"/>
              </w:rPr>
              <w:t>建設</w:t>
            </w:r>
          </w:p>
        </w:tc>
        <w:tc>
          <w:tcPr>
            <w:tcW w:w="307" w:type="pct"/>
            <w:vMerge w:val="restart"/>
            <w:shd w:val="clear" w:color="auto" w:fill="FFFFFF"/>
            <w:vAlign w:val="center"/>
          </w:tcPr>
          <w:p w14:paraId="39624A85" w14:textId="77777777" w:rsidR="00BC646D" w:rsidRPr="00BC646D" w:rsidRDefault="00BC646D" w:rsidP="00BC646D"/>
        </w:tc>
        <w:tc>
          <w:tcPr>
            <w:tcW w:w="847" w:type="pct"/>
            <w:vMerge w:val="restart"/>
            <w:shd w:val="clear" w:color="auto" w:fill="FFFFFF"/>
            <w:tcMar>
              <w:left w:w="57" w:type="dxa"/>
              <w:right w:w="57" w:type="dxa"/>
            </w:tcMar>
            <w:vAlign w:val="center"/>
          </w:tcPr>
          <w:p w14:paraId="0AD194E1" w14:textId="77777777" w:rsidR="00BC646D" w:rsidRPr="00BC646D" w:rsidRDefault="00BC646D" w:rsidP="00BC646D"/>
        </w:tc>
        <w:tc>
          <w:tcPr>
            <w:tcW w:w="923" w:type="pct"/>
            <w:shd w:val="clear" w:color="auto" w:fill="FFFFFF"/>
            <w:tcMar>
              <w:left w:w="57" w:type="dxa"/>
              <w:right w:w="57" w:type="dxa"/>
            </w:tcMar>
            <w:vAlign w:val="center"/>
          </w:tcPr>
          <w:p w14:paraId="254936EF" w14:textId="5BBBCD41" w:rsidR="00BC646D" w:rsidRPr="00BC646D" w:rsidRDefault="00BC646D" w:rsidP="00BC646D">
            <w:r w:rsidRPr="00BC646D">
              <w:rPr>
                <w:rFonts w:hint="eastAsia"/>
              </w:rPr>
              <w:t>①</w:t>
            </w:r>
            <w:r w:rsidR="00047FCB">
              <w:rPr>
                <w:rFonts w:hint="eastAsia"/>
              </w:rPr>
              <w:t>本社</w:t>
            </w:r>
          </w:p>
        </w:tc>
        <w:tc>
          <w:tcPr>
            <w:tcW w:w="307" w:type="pct"/>
            <w:shd w:val="clear" w:color="auto" w:fill="FFFFFF"/>
            <w:tcMar>
              <w:left w:w="57" w:type="dxa"/>
              <w:right w:w="57" w:type="dxa"/>
            </w:tcMar>
            <w:vAlign w:val="center"/>
          </w:tcPr>
          <w:p w14:paraId="04CD3556" w14:textId="77777777" w:rsidR="00BC646D" w:rsidRPr="00BC646D" w:rsidRDefault="00BC646D" w:rsidP="00BC646D"/>
        </w:tc>
        <w:tc>
          <w:tcPr>
            <w:tcW w:w="1000" w:type="pct"/>
            <w:shd w:val="clear" w:color="auto" w:fill="FFFFFF"/>
            <w:tcMar>
              <w:left w:w="57" w:type="dxa"/>
              <w:right w:w="57" w:type="dxa"/>
            </w:tcMar>
            <w:vAlign w:val="center"/>
          </w:tcPr>
          <w:p w14:paraId="4F83D4CC" w14:textId="77777777" w:rsidR="00BC646D" w:rsidRPr="00BC646D" w:rsidRDefault="00BC646D" w:rsidP="00BC646D"/>
        </w:tc>
        <w:tc>
          <w:tcPr>
            <w:tcW w:w="540" w:type="pct"/>
            <w:gridSpan w:val="2"/>
            <w:shd w:val="clear" w:color="auto" w:fill="FFFFFF"/>
            <w:tcMar>
              <w:left w:w="57" w:type="dxa"/>
              <w:right w:w="57" w:type="dxa"/>
            </w:tcMar>
            <w:vAlign w:val="center"/>
          </w:tcPr>
          <w:p w14:paraId="0F876490" w14:textId="77777777" w:rsidR="00BC646D" w:rsidRPr="00BC646D" w:rsidRDefault="00BC646D" w:rsidP="00BC646D"/>
        </w:tc>
        <w:tc>
          <w:tcPr>
            <w:tcW w:w="537" w:type="pct"/>
            <w:shd w:val="clear" w:color="auto" w:fill="FFFFFF"/>
            <w:tcMar>
              <w:left w:w="57" w:type="dxa"/>
              <w:right w:w="57" w:type="dxa"/>
            </w:tcMar>
            <w:vAlign w:val="center"/>
          </w:tcPr>
          <w:p w14:paraId="5829A29B" w14:textId="77777777" w:rsidR="00BC646D" w:rsidRPr="00BC646D" w:rsidRDefault="00BC646D" w:rsidP="00BC646D"/>
        </w:tc>
      </w:tr>
      <w:tr w:rsidR="00BC646D" w:rsidRPr="00BC646D" w14:paraId="55ADD179" w14:textId="77777777" w:rsidTr="00095F43">
        <w:trPr>
          <w:trHeight w:val="53"/>
          <w:jc w:val="center"/>
        </w:trPr>
        <w:tc>
          <w:tcPr>
            <w:tcW w:w="539" w:type="pct"/>
            <w:vMerge/>
            <w:shd w:val="clear" w:color="auto" w:fill="FFFFFF"/>
            <w:vAlign w:val="center"/>
          </w:tcPr>
          <w:p w14:paraId="2741A487" w14:textId="77777777" w:rsidR="00BC646D" w:rsidRPr="00BC646D" w:rsidRDefault="00BC646D" w:rsidP="00095F43">
            <w:pPr>
              <w:jc w:val="center"/>
            </w:pPr>
          </w:p>
        </w:tc>
        <w:tc>
          <w:tcPr>
            <w:tcW w:w="307" w:type="pct"/>
            <w:vMerge/>
            <w:shd w:val="clear" w:color="auto" w:fill="FFFFFF"/>
            <w:vAlign w:val="center"/>
          </w:tcPr>
          <w:p w14:paraId="1C519900" w14:textId="77777777" w:rsidR="00BC646D" w:rsidRPr="00BC646D" w:rsidRDefault="00BC646D" w:rsidP="00BC646D"/>
        </w:tc>
        <w:tc>
          <w:tcPr>
            <w:tcW w:w="847" w:type="pct"/>
            <w:vMerge/>
            <w:shd w:val="clear" w:color="auto" w:fill="FFFFFF"/>
            <w:tcMar>
              <w:left w:w="57" w:type="dxa"/>
              <w:right w:w="57" w:type="dxa"/>
            </w:tcMar>
            <w:vAlign w:val="center"/>
          </w:tcPr>
          <w:p w14:paraId="01675332" w14:textId="77777777" w:rsidR="00BC646D" w:rsidRPr="00BC646D" w:rsidRDefault="00BC646D" w:rsidP="00BC646D"/>
        </w:tc>
        <w:tc>
          <w:tcPr>
            <w:tcW w:w="923" w:type="pct"/>
            <w:shd w:val="clear" w:color="auto" w:fill="FFFFFF"/>
            <w:tcMar>
              <w:left w:w="57" w:type="dxa"/>
              <w:right w:w="57" w:type="dxa"/>
            </w:tcMar>
            <w:vAlign w:val="center"/>
          </w:tcPr>
          <w:p w14:paraId="73EF4F7F" w14:textId="6ECBC9D1" w:rsidR="00BC646D" w:rsidRPr="00BC646D" w:rsidRDefault="00BC646D" w:rsidP="00BC646D">
            <w:r w:rsidRPr="00BC646D">
              <w:rPr>
                <w:rFonts w:hint="eastAsia"/>
              </w:rPr>
              <w:t>②</w:t>
            </w:r>
            <w:r w:rsidR="00047FCB">
              <w:rPr>
                <w:rFonts w:hint="eastAsia"/>
              </w:rPr>
              <w:t>本社以外</w:t>
            </w:r>
          </w:p>
        </w:tc>
        <w:tc>
          <w:tcPr>
            <w:tcW w:w="307" w:type="pct"/>
            <w:shd w:val="clear" w:color="auto" w:fill="FFFFFF"/>
            <w:tcMar>
              <w:left w:w="57" w:type="dxa"/>
              <w:right w:w="57" w:type="dxa"/>
            </w:tcMar>
            <w:vAlign w:val="center"/>
          </w:tcPr>
          <w:p w14:paraId="3EC9AD07" w14:textId="77777777" w:rsidR="00BC646D" w:rsidRPr="00BC646D" w:rsidRDefault="00BC646D" w:rsidP="00BC646D"/>
        </w:tc>
        <w:tc>
          <w:tcPr>
            <w:tcW w:w="1000" w:type="pct"/>
            <w:shd w:val="clear" w:color="auto" w:fill="FFFFFF"/>
            <w:tcMar>
              <w:left w:w="57" w:type="dxa"/>
              <w:right w:w="57" w:type="dxa"/>
            </w:tcMar>
            <w:vAlign w:val="center"/>
          </w:tcPr>
          <w:p w14:paraId="59FFCE84" w14:textId="77777777" w:rsidR="00BC646D" w:rsidRPr="00BC646D" w:rsidRDefault="00BC646D" w:rsidP="00BC646D"/>
        </w:tc>
        <w:tc>
          <w:tcPr>
            <w:tcW w:w="540" w:type="pct"/>
            <w:gridSpan w:val="2"/>
            <w:shd w:val="clear" w:color="auto" w:fill="FFFFFF"/>
            <w:tcMar>
              <w:left w:w="57" w:type="dxa"/>
              <w:right w:w="57" w:type="dxa"/>
            </w:tcMar>
            <w:vAlign w:val="center"/>
          </w:tcPr>
          <w:p w14:paraId="45A28A26" w14:textId="77777777" w:rsidR="00BC646D" w:rsidRPr="00BC646D" w:rsidRDefault="00BC646D" w:rsidP="00BC646D"/>
        </w:tc>
        <w:tc>
          <w:tcPr>
            <w:tcW w:w="537" w:type="pct"/>
            <w:shd w:val="clear" w:color="auto" w:fill="FFFFFF"/>
            <w:tcMar>
              <w:left w:w="57" w:type="dxa"/>
              <w:right w:w="57" w:type="dxa"/>
            </w:tcMar>
            <w:vAlign w:val="center"/>
          </w:tcPr>
          <w:p w14:paraId="079AB8BD" w14:textId="77777777" w:rsidR="00BC646D" w:rsidRPr="00BC646D" w:rsidRDefault="00BC646D" w:rsidP="00BC646D"/>
        </w:tc>
      </w:tr>
      <w:tr w:rsidR="00BC646D" w:rsidRPr="00BC646D" w14:paraId="048F976D" w14:textId="77777777" w:rsidTr="00095F43">
        <w:trPr>
          <w:trHeight w:val="16"/>
          <w:jc w:val="center"/>
        </w:trPr>
        <w:tc>
          <w:tcPr>
            <w:tcW w:w="539" w:type="pct"/>
            <w:vMerge/>
            <w:shd w:val="clear" w:color="auto" w:fill="FFFFFF"/>
            <w:vAlign w:val="center"/>
          </w:tcPr>
          <w:p w14:paraId="0849EC3F" w14:textId="77777777" w:rsidR="00BC646D" w:rsidRPr="00BC646D" w:rsidRDefault="00BC646D" w:rsidP="00095F43">
            <w:pPr>
              <w:jc w:val="center"/>
            </w:pPr>
          </w:p>
        </w:tc>
        <w:tc>
          <w:tcPr>
            <w:tcW w:w="307" w:type="pct"/>
            <w:vMerge/>
            <w:shd w:val="clear" w:color="auto" w:fill="FFFFFF"/>
            <w:vAlign w:val="center"/>
          </w:tcPr>
          <w:p w14:paraId="16F8E5D6" w14:textId="77777777" w:rsidR="00BC646D" w:rsidRPr="00BC646D" w:rsidRDefault="00BC646D" w:rsidP="00BC646D"/>
        </w:tc>
        <w:tc>
          <w:tcPr>
            <w:tcW w:w="847" w:type="pct"/>
            <w:vMerge/>
            <w:shd w:val="clear" w:color="auto" w:fill="FFFFFF"/>
            <w:tcMar>
              <w:left w:w="57" w:type="dxa"/>
              <w:right w:w="57" w:type="dxa"/>
            </w:tcMar>
            <w:vAlign w:val="center"/>
          </w:tcPr>
          <w:p w14:paraId="6595F804" w14:textId="77777777" w:rsidR="00BC646D" w:rsidRPr="00BC646D" w:rsidRDefault="00BC646D" w:rsidP="00BC646D"/>
        </w:tc>
        <w:tc>
          <w:tcPr>
            <w:tcW w:w="923" w:type="pct"/>
            <w:shd w:val="clear" w:color="auto" w:fill="FFFFFF"/>
            <w:tcMar>
              <w:left w:w="57" w:type="dxa"/>
              <w:right w:w="57" w:type="dxa"/>
            </w:tcMar>
            <w:vAlign w:val="center"/>
          </w:tcPr>
          <w:p w14:paraId="455890E9" w14:textId="77777777" w:rsidR="00BC646D" w:rsidRPr="00BC646D" w:rsidRDefault="00BC646D" w:rsidP="00BC646D">
            <w:r w:rsidRPr="00BC646D">
              <w:rPr>
                <w:rFonts w:hint="eastAsia"/>
              </w:rPr>
              <w:t>③合計</w:t>
            </w:r>
          </w:p>
        </w:tc>
        <w:tc>
          <w:tcPr>
            <w:tcW w:w="307" w:type="pct"/>
            <w:shd w:val="clear" w:color="auto" w:fill="FFFFFF"/>
            <w:tcMar>
              <w:left w:w="57" w:type="dxa"/>
              <w:right w:w="57" w:type="dxa"/>
            </w:tcMar>
            <w:vAlign w:val="center"/>
          </w:tcPr>
          <w:p w14:paraId="71BC2437" w14:textId="77777777" w:rsidR="00BC646D" w:rsidRPr="00BC646D" w:rsidRDefault="00BC646D" w:rsidP="00BC646D"/>
        </w:tc>
        <w:tc>
          <w:tcPr>
            <w:tcW w:w="1000" w:type="pct"/>
            <w:shd w:val="clear" w:color="auto" w:fill="FFFFFF"/>
            <w:tcMar>
              <w:left w:w="57" w:type="dxa"/>
              <w:right w:w="57" w:type="dxa"/>
            </w:tcMar>
            <w:vAlign w:val="center"/>
          </w:tcPr>
          <w:p w14:paraId="59C64F8F" w14:textId="77777777" w:rsidR="00BC646D" w:rsidRPr="00BC646D" w:rsidRDefault="00BC646D" w:rsidP="00BC646D"/>
        </w:tc>
        <w:tc>
          <w:tcPr>
            <w:tcW w:w="540" w:type="pct"/>
            <w:gridSpan w:val="2"/>
            <w:shd w:val="clear" w:color="auto" w:fill="FFFFFF"/>
            <w:tcMar>
              <w:left w:w="57" w:type="dxa"/>
              <w:right w:w="57" w:type="dxa"/>
            </w:tcMar>
            <w:vAlign w:val="center"/>
          </w:tcPr>
          <w:p w14:paraId="27E70B46" w14:textId="77777777" w:rsidR="00BC646D" w:rsidRPr="00BC646D" w:rsidRDefault="00BC646D" w:rsidP="00BC646D"/>
        </w:tc>
        <w:tc>
          <w:tcPr>
            <w:tcW w:w="537" w:type="pct"/>
            <w:shd w:val="clear" w:color="auto" w:fill="FFFFFF"/>
            <w:tcMar>
              <w:left w:w="57" w:type="dxa"/>
              <w:right w:w="57" w:type="dxa"/>
            </w:tcMar>
            <w:vAlign w:val="center"/>
          </w:tcPr>
          <w:p w14:paraId="65A84C9A" w14:textId="77777777" w:rsidR="00BC646D" w:rsidRPr="00BC646D" w:rsidRDefault="00BC646D" w:rsidP="00BC646D"/>
        </w:tc>
      </w:tr>
      <w:tr w:rsidR="00047FCB" w:rsidRPr="00BC646D" w14:paraId="2AC81CC0" w14:textId="77777777" w:rsidTr="00095F43">
        <w:trPr>
          <w:trHeight w:val="14"/>
          <w:jc w:val="center"/>
        </w:trPr>
        <w:tc>
          <w:tcPr>
            <w:tcW w:w="539" w:type="pct"/>
            <w:vMerge w:val="restart"/>
            <w:shd w:val="clear" w:color="auto" w:fill="FFFFFF"/>
            <w:vAlign w:val="center"/>
          </w:tcPr>
          <w:p w14:paraId="13B0DE28" w14:textId="0351FFB1" w:rsidR="00047FCB" w:rsidRPr="00BC646D" w:rsidRDefault="00047FCB" w:rsidP="00047FCB">
            <w:pPr>
              <w:jc w:val="center"/>
            </w:pPr>
            <w:r w:rsidRPr="00BC646D">
              <w:rPr>
                <w:rFonts w:hint="eastAsia"/>
              </w:rPr>
              <w:t>維持管理</w:t>
            </w:r>
          </w:p>
          <w:p w14:paraId="034768CC" w14:textId="77777777" w:rsidR="00047FCB" w:rsidRPr="00BC646D" w:rsidRDefault="00047FCB" w:rsidP="00047FCB">
            <w:pPr>
              <w:jc w:val="center"/>
            </w:pPr>
            <w:r w:rsidRPr="00BC646D">
              <w:rPr>
                <w:rFonts w:hint="eastAsia"/>
              </w:rPr>
              <w:t>運営</w:t>
            </w:r>
          </w:p>
        </w:tc>
        <w:tc>
          <w:tcPr>
            <w:tcW w:w="307" w:type="pct"/>
            <w:vMerge w:val="restart"/>
            <w:shd w:val="clear" w:color="auto" w:fill="FFFFFF"/>
            <w:vAlign w:val="center"/>
          </w:tcPr>
          <w:p w14:paraId="658BF96D" w14:textId="77777777" w:rsidR="00047FCB" w:rsidRPr="00BC646D" w:rsidRDefault="00047FCB" w:rsidP="00047FCB"/>
        </w:tc>
        <w:tc>
          <w:tcPr>
            <w:tcW w:w="847" w:type="pct"/>
            <w:vMerge w:val="restart"/>
            <w:shd w:val="clear" w:color="auto" w:fill="FFFFFF"/>
            <w:tcMar>
              <w:left w:w="57" w:type="dxa"/>
              <w:right w:w="57" w:type="dxa"/>
            </w:tcMar>
            <w:vAlign w:val="center"/>
          </w:tcPr>
          <w:p w14:paraId="45ECC7F4" w14:textId="77777777" w:rsidR="00047FCB" w:rsidRPr="00BC646D" w:rsidRDefault="00047FCB" w:rsidP="00047FCB"/>
        </w:tc>
        <w:tc>
          <w:tcPr>
            <w:tcW w:w="923" w:type="pct"/>
            <w:shd w:val="clear" w:color="auto" w:fill="FFFFFF"/>
            <w:tcMar>
              <w:left w:w="57" w:type="dxa"/>
              <w:right w:w="57" w:type="dxa"/>
            </w:tcMar>
            <w:vAlign w:val="center"/>
          </w:tcPr>
          <w:p w14:paraId="27BFC810" w14:textId="1B0A3FFA" w:rsidR="00047FCB" w:rsidRPr="00BC646D" w:rsidRDefault="00047FCB" w:rsidP="00047FCB">
            <w:r w:rsidRPr="00BC646D">
              <w:rPr>
                <w:rFonts w:hint="eastAsia"/>
              </w:rPr>
              <w:t>①</w:t>
            </w:r>
            <w:r>
              <w:rPr>
                <w:rFonts w:hint="eastAsia"/>
              </w:rPr>
              <w:t>本社</w:t>
            </w:r>
          </w:p>
        </w:tc>
        <w:tc>
          <w:tcPr>
            <w:tcW w:w="307" w:type="pct"/>
            <w:shd w:val="clear" w:color="auto" w:fill="FFFFFF"/>
            <w:tcMar>
              <w:left w:w="57" w:type="dxa"/>
              <w:right w:w="57" w:type="dxa"/>
            </w:tcMar>
            <w:vAlign w:val="center"/>
          </w:tcPr>
          <w:p w14:paraId="036AE149" w14:textId="77777777" w:rsidR="00047FCB" w:rsidRPr="00BC646D" w:rsidRDefault="00047FCB" w:rsidP="00047FCB"/>
        </w:tc>
        <w:tc>
          <w:tcPr>
            <w:tcW w:w="1000" w:type="pct"/>
            <w:shd w:val="clear" w:color="auto" w:fill="FFFFFF"/>
            <w:tcMar>
              <w:left w:w="57" w:type="dxa"/>
              <w:right w:w="57" w:type="dxa"/>
            </w:tcMar>
            <w:vAlign w:val="center"/>
          </w:tcPr>
          <w:p w14:paraId="36516E55" w14:textId="77777777" w:rsidR="00047FCB" w:rsidRPr="00BC646D" w:rsidRDefault="00047FCB" w:rsidP="00047FCB"/>
        </w:tc>
        <w:tc>
          <w:tcPr>
            <w:tcW w:w="540" w:type="pct"/>
            <w:gridSpan w:val="2"/>
            <w:shd w:val="clear" w:color="auto" w:fill="FFFFFF"/>
            <w:tcMar>
              <w:left w:w="57" w:type="dxa"/>
              <w:right w:w="57" w:type="dxa"/>
            </w:tcMar>
            <w:vAlign w:val="center"/>
          </w:tcPr>
          <w:p w14:paraId="6D029149" w14:textId="77777777" w:rsidR="00047FCB" w:rsidRPr="00BC646D" w:rsidRDefault="00047FCB" w:rsidP="00047FCB"/>
        </w:tc>
        <w:tc>
          <w:tcPr>
            <w:tcW w:w="537" w:type="pct"/>
            <w:shd w:val="clear" w:color="auto" w:fill="FFFFFF"/>
            <w:tcMar>
              <w:left w:w="57" w:type="dxa"/>
              <w:right w:w="57" w:type="dxa"/>
            </w:tcMar>
            <w:vAlign w:val="center"/>
          </w:tcPr>
          <w:p w14:paraId="168C98A1" w14:textId="77777777" w:rsidR="00047FCB" w:rsidRPr="00BC646D" w:rsidRDefault="00047FCB" w:rsidP="00047FCB"/>
        </w:tc>
      </w:tr>
      <w:tr w:rsidR="00047FCB" w:rsidRPr="00BC646D" w14:paraId="3BAF5F2E" w14:textId="77777777" w:rsidTr="00095F43">
        <w:trPr>
          <w:trHeight w:val="14"/>
          <w:jc w:val="center"/>
        </w:trPr>
        <w:tc>
          <w:tcPr>
            <w:tcW w:w="539" w:type="pct"/>
            <w:vMerge/>
            <w:shd w:val="clear" w:color="auto" w:fill="FFFFFF"/>
            <w:vAlign w:val="center"/>
          </w:tcPr>
          <w:p w14:paraId="5A03B76F" w14:textId="77777777" w:rsidR="00047FCB" w:rsidRPr="00BC646D" w:rsidRDefault="00047FCB" w:rsidP="00047FCB">
            <w:pPr>
              <w:jc w:val="center"/>
            </w:pPr>
          </w:p>
        </w:tc>
        <w:tc>
          <w:tcPr>
            <w:tcW w:w="307" w:type="pct"/>
            <w:vMerge/>
            <w:shd w:val="clear" w:color="auto" w:fill="FFFFFF"/>
            <w:vAlign w:val="center"/>
          </w:tcPr>
          <w:p w14:paraId="5BA0F451" w14:textId="77777777" w:rsidR="00047FCB" w:rsidRPr="00BC646D" w:rsidRDefault="00047FCB" w:rsidP="00047FCB"/>
        </w:tc>
        <w:tc>
          <w:tcPr>
            <w:tcW w:w="847" w:type="pct"/>
            <w:vMerge/>
            <w:shd w:val="clear" w:color="auto" w:fill="FFFFFF"/>
            <w:tcMar>
              <w:left w:w="57" w:type="dxa"/>
              <w:right w:w="57" w:type="dxa"/>
            </w:tcMar>
            <w:vAlign w:val="center"/>
          </w:tcPr>
          <w:p w14:paraId="48C99CD8" w14:textId="77777777" w:rsidR="00047FCB" w:rsidRPr="00BC646D" w:rsidRDefault="00047FCB" w:rsidP="00047FCB"/>
        </w:tc>
        <w:tc>
          <w:tcPr>
            <w:tcW w:w="923" w:type="pct"/>
            <w:shd w:val="clear" w:color="auto" w:fill="FFFFFF"/>
            <w:tcMar>
              <w:left w:w="57" w:type="dxa"/>
              <w:right w:w="57" w:type="dxa"/>
            </w:tcMar>
            <w:vAlign w:val="center"/>
          </w:tcPr>
          <w:p w14:paraId="7992E701" w14:textId="734526C5" w:rsidR="00047FCB" w:rsidRPr="00BC646D" w:rsidRDefault="00047FCB" w:rsidP="00047FCB">
            <w:r w:rsidRPr="00BC646D">
              <w:rPr>
                <w:rFonts w:hint="eastAsia"/>
              </w:rPr>
              <w:t>②</w:t>
            </w:r>
            <w:r>
              <w:rPr>
                <w:rFonts w:hint="eastAsia"/>
              </w:rPr>
              <w:t>本社以外</w:t>
            </w:r>
          </w:p>
        </w:tc>
        <w:tc>
          <w:tcPr>
            <w:tcW w:w="307" w:type="pct"/>
            <w:shd w:val="clear" w:color="auto" w:fill="FFFFFF"/>
            <w:tcMar>
              <w:left w:w="57" w:type="dxa"/>
              <w:right w:w="57" w:type="dxa"/>
            </w:tcMar>
            <w:vAlign w:val="center"/>
          </w:tcPr>
          <w:p w14:paraId="13B4F7B8" w14:textId="77777777" w:rsidR="00047FCB" w:rsidRPr="00BC646D" w:rsidRDefault="00047FCB" w:rsidP="00047FCB"/>
        </w:tc>
        <w:tc>
          <w:tcPr>
            <w:tcW w:w="1000" w:type="pct"/>
            <w:shd w:val="clear" w:color="auto" w:fill="FFFFFF"/>
            <w:tcMar>
              <w:left w:w="57" w:type="dxa"/>
              <w:right w:w="57" w:type="dxa"/>
            </w:tcMar>
            <w:vAlign w:val="center"/>
          </w:tcPr>
          <w:p w14:paraId="2090061E" w14:textId="77777777" w:rsidR="00047FCB" w:rsidRPr="00BC646D" w:rsidRDefault="00047FCB" w:rsidP="00047FCB"/>
        </w:tc>
        <w:tc>
          <w:tcPr>
            <w:tcW w:w="540" w:type="pct"/>
            <w:gridSpan w:val="2"/>
            <w:shd w:val="clear" w:color="auto" w:fill="FFFFFF"/>
            <w:tcMar>
              <w:left w:w="57" w:type="dxa"/>
              <w:right w:w="57" w:type="dxa"/>
            </w:tcMar>
            <w:vAlign w:val="center"/>
          </w:tcPr>
          <w:p w14:paraId="5047702F" w14:textId="77777777" w:rsidR="00047FCB" w:rsidRPr="00BC646D" w:rsidRDefault="00047FCB" w:rsidP="00047FCB"/>
        </w:tc>
        <w:tc>
          <w:tcPr>
            <w:tcW w:w="537" w:type="pct"/>
            <w:shd w:val="clear" w:color="auto" w:fill="FFFFFF"/>
            <w:tcMar>
              <w:left w:w="57" w:type="dxa"/>
              <w:right w:w="57" w:type="dxa"/>
            </w:tcMar>
            <w:vAlign w:val="center"/>
          </w:tcPr>
          <w:p w14:paraId="5FA79942" w14:textId="77777777" w:rsidR="00047FCB" w:rsidRPr="00BC646D" w:rsidRDefault="00047FCB" w:rsidP="00047FCB"/>
        </w:tc>
      </w:tr>
      <w:tr w:rsidR="00047FCB" w:rsidRPr="00BC646D" w14:paraId="3D4BA72B" w14:textId="77777777" w:rsidTr="00BF6B84">
        <w:trPr>
          <w:trHeight w:val="16"/>
          <w:jc w:val="center"/>
        </w:trPr>
        <w:tc>
          <w:tcPr>
            <w:tcW w:w="539" w:type="pct"/>
            <w:vMerge/>
            <w:tcBorders>
              <w:bottom w:val="single" w:sz="6" w:space="0" w:color="auto"/>
            </w:tcBorders>
            <w:shd w:val="clear" w:color="auto" w:fill="FFFFFF"/>
            <w:vAlign w:val="center"/>
          </w:tcPr>
          <w:p w14:paraId="51E33842" w14:textId="77777777" w:rsidR="00047FCB" w:rsidRPr="00BC646D" w:rsidRDefault="00047FCB" w:rsidP="00047FCB">
            <w:pPr>
              <w:jc w:val="center"/>
            </w:pPr>
          </w:p>
        </w:tc>
        <w:tc>
          <w:tcPr>
            <w:tcW w:w="307" w:type="pct"/>
            <w:vMerge/>
            <w:tcBorders>
              <w:bottom w:val="single" w:sz="6" w:space="0" w:color="auto"/>
            </w:tcBorders>
            <w:shd w:val="clear" w:color="auto" w:fill="FFFFFF"/>
            <w:vAlign w:val="center"/>
          </w:tcPr>
          <w:p w14:paraId="14F21FEF" w14:textId="77777777" w:rsidR="00047FCB" w:rsidRPr="00BC646D" w:rsidRDefault="00047FCB" w:rsidP="00047FCB"/>
        </w:tc>
        <w:tc>
          <w:tcPr>
            <w:tcW w:w="847" w:type="pct"/>
            <w:vMerge/>
            <w:tcBorders>
              <w:bottom w:val="single" w:sz="6" w:space="0" w:color="auto"/>
            </w:tcBorders>
            <w:shd w:val="clear" w:color="auto" w:fill="FFFFFF"/>
            <w:tcMar>
              <w:left w:w="57" w:type="dxa"/>
              <w:right w:w="57" w:type="dxa"/>
            </w:tcMar>
            <w:vAlign w:val="center"/>
          </w:tcPr>
          <w:p w14:paraId="27BFD324" w14:textId="77777777" w:rsidR="00047FCB" w:rsidRPr="00BC646D" w:rsidRDefault="00047FCB" w:rsidP="00047FCB"/>
        </w:tc>
        <w:tc>
          <w:tcPr>
            <w:tcW w:w="923" w:type="pct"/>
            <w:shd w:val="clear" w:color="auto" w:fill="FFFFFF"/>
            <w:tcMar>
              <w:left w:w="57" w:type="dxa"/>
              <w:right w:w="57" w:type="dxa"/>
            </w:tcMar>
            <w:vAlign w:val="center"/>
          </w:tcPr>
          <w:p w14:paraId="0513D237" w14:textId="3EED4250" w:rsidR="00047FCB" w:rsidRPr="00BC646D" w:rsidRDefault="00047FCB" w:rsidP="00047FCB">
            <w:r w:rsidRPr="00BC646D">
              <w:rPr>
                <w:rFonts w:hint="eastAsia"/>
              </w:rPr>
              <w:t>③合計</w:t>
            </w:r>
          </w:p>
        </w:tc>
        <w:tc>
          <w:tcPr>
            <w:tcW w:w="307" w:type="pct"/>
            <w:shd w:val="clear" w:color="auto" w:fill="FFFFFF"/>
            <w:tcMar>
              <w:left w:w="57" w:type="dxa"/>
              <w:right w:w="57" w:type="dxa"/>
            </w:tcMar>
            <w:vAlign w:val="center"/>
          </w:tcPr>
          <w:p w14:paraId="64743C0E" w14:textId="77777777" w:rsidR="00047FCB" w:rsidRPr="00BC646D" w:rsidRDefault="00047FCB" w:rsidP="00047FCB"/>
        </w:tc>
        <w:tc>
          <w:tcPr>
            <w:tcW w:w="1000" w:type="pct"/>
            <w:shd w:val="clear" w:color="auto" w:fill="FFFFFF"/>
            <w:tcMar>
              <w:left w:w="57" w:type="dxa"/>
              <w:right w:w="57" w:type="dxa"/>
            </w:tcMar>
            <w:vAlign w:val="center"/>
          </w:tcPr>
          <w:p w14:paraId="5A30C824" w14:textId="77777777" w:rsidR="00047FCB" w:rsidRPr="00BC646D" w:rsidRDefault="00047FCB" w:rsidP="00047FCB"/>
        </w:tc>
        <w:tc>
          <w:tcPr>
            <w:tcW w:w="540" w:type="pct"/>
            <w:gridSpan w:val="2"/>
            <w:shd w:val="clear" w:color="auto" w:fill="FFFFFF"/>
            <w:tcMar>
              <w:left w:w="57" w:type="dxa"/>
              <w:right w:w="57" w:type="dxa"/>
            </w:tcMar>
            <w:vAlign w:val="center"/>
          </w:tcPr>
          <w:p w14:paraId="1C7AEBDD" w14:textId="77777777" w:rsidR="00047FCB" w:rsidRPr="00BC646D" w:rsidRDefault="00047FCB" w:rsidP="00047FCB"/>
        </w:tc>
        <w:tc>
          <w:tcPr>
            <w:tcW w:w="537" w:type="pct"/>
            <w:shd w:val="clear" w:color="auto" w:fill="FFFFFF"/>
            <w:tcMar>
              <w:left w:w="57" w:type="dxa"/>
              <w:right w:w="57" w:type="dxa"/>
            </w:tcMar>
            <w:vAlign w:val="center"/>
          </w:tcPr>
          <w:p w14:paraId="32B74E82" w14:textId="77777777" w:rsidR="00047FCB" w:rsidRPr="00BC646D" w:rsidRDefault="00047FCB" w:rsidP="00047FCB"/>
        </w:tc>
      </w:tr>
      <w:tr w:rsidR="00047FCB" w:rsidRPr="00BC646D" w14:paraId="193C3B50" w14:textId="77777777" w:rsidTr="00BF6B84">
        <w:trPr>
          <w:trHeight w:val="14"/>
          <w:jc w:val="center"/>
        </w:trPr>
        <w:tc>
          <w:tcPr>
            <w:tcW w:w="539" w:type="pct"/>
            <w:vMerge w:val="restart"/>
            <w:tcBorders>
              <w:bottom w:val="single" w:sz="4" w:space="0" w:color="auto"/>
            </w:tcBorders>
            <w:shd w:val="clear" w:color="auto" w:fill="FFFFFF"/>
            <w:vAlign w:val="center"/>
          </w:tcPr>
          <w:p w14:paraId="1A590393" w14:textId="77777777" w:rsidR="00047FCB" w:rsidRPr="00BC646D" w:rsidRDefault="00047FCB" w:rsidP="00047FCB">
            <w:pPr>
              <w:jc w:val="center"/>
            </w:pPr>
            <w:r w:rsidRPr="00BC646D">
              <w:rPr>
                <w:rFonts w:hint="eastAsia"/>
              </w:rPr>
              <w:t>事業</w:t>
            </w:r>
          </w:p>
          <w:p w14:paraId="63EAE7E8" w14:textId="77777777" w:rsidR="00047FCB" w:rsidRPr="00BC646D" w:rsidRDefault="00047FCB" w:rsidP="00047FCB">
            <w:pPr>
              <w:jc w:val="center"/>
            </w:pPr>
            <w:r w:rsidRPr="00BC646D">
              <w:rPr>
                <w:rFonts w:hint="eastAsia"/>
              </w:rPr>
              <w:t>期間</w:t>
            </w:r>
          </w:p>
          <w:p w14:paraId="45CF9063" w14:textId="77777777" w:rsidR="00047FCB" w:rsidRPr="00BC646D" w:rsidRDefault="00047FCB" w:rsidP="00047FCB">
            <w:pPr>
              <w:jc w:val="center"/>
            </w:pPr>
            <w:r w:rsidRPr="00BC646D">
              <w:rPr>
                <w:rFonts w:hint="eastAsia"/>
              </w:rPr>
              <w:t>合計</w:t>
            </w:r>
          </w:p>
        </w:tc>
        <w:tc>
          <w:tcPr>
            <w:tcW w:w="307" w:type="pct"/>
            <w:vMerge w:val="restart"/>
            <w:tcBorders>
              <w:bottom w:val="single" w:sz="4" w:space="0" w:color="auto"/>
            </w:tcBorders>
            <w:shd w:val="clear" w:color="auto" w:fill="FFFFFF"/>
            <w:vAlign w:val="center"/>
          </w:tcPr>
          <w:p w14:paraId="46E30F64" w14:textId="77777777" w:rsidR="00047FCB" w:rsidRPr="00BC646D" w:rsidRDefault="00047FCB" w:rsidP="00047FCB"/>
        </w:tc>
        <w:tc>
          <w:tcPr>
            <w:tcW w:w="847" w:type="pct"/>
            <w:vMerge w:val="restart"/>
            <w:tcBorders>
              <w:bottom w:val="single" w:sz="4" w:space="0" w:color="auto"/>
            </w:tcBorders>
            <w:shd w:val="clear" w:color="auto" w:fill="FFFFFF"/>
            <w:tcMar>
              <w:left w:w="57" w:type="dxa"/>
              <w:right w:w="57" w:type="dxa"/>
            </w:tcMar>
            <w:vAlign w:val="center"/>
          </w:tcPr>
          <w:p w14:paraId="0FD2389C" w14:textId="77777777" w:rsidR="00047FCB" w:rsidRPr="00BC646D" w:rsidRDefault="00047FCB" w:rsidP="00047FCB"/>
        </w:tc>
        <w:tc>
          <w:tcPr>
            <w:tcW w:w="923" w:type="pct"/>
            <w:shd w:val="clear" w:color="auto" w:fill="FFFFFF"/>
            <w:tcMar>
              <w:left w:w="57" w:type="dxa"/>
              <w:right w:w="57" w:type="dxa"/>
            </w:tcMar>
            <w:vAlign w:val="center"/>
          </w:tcPr>
          <w:p w14:paraId="0ED284E1" w14:textId="2F15BC86" w:rsidR="00047FCB" w:rsidRPr="00BC646D" w:rsidRDefault="00047FCB" w:rsidP="00047FCB">
            <w:r w:rsidRPr="00BC646D">
              <w:rPr>
                <w:rFonts w:hint="eastAsia"/>
              </w:rPr>
              <w:t>①</w:t>
            </w:r>
            <w:r>
              <w:rPr>
                <w:rFonts w:hint="eastAsia"/>
              </w:rPr>
              <w:t>本社</w:t>
            </w:r>
          </w:p>
        </w:tc>
        <w:tc>
          <w:tcPr>
            <w:tcW w:w="307" w:type="pct"/>
            <w:shd w:val="clear" w:color="auto" w:fill="FFFFFF"/>
            <w:tcMar>
              <w:left w:w="57" w:type="dxa"/>
              <w:right w:w="57" w:type="dxa"/>
            </w:tcMar>
            <w:vAlign w:val="center"/>
          </w:tcPr>
          <w:p w14:paraId="3D4054CD" w14:textId="77777777" w:rsidR="00047FCB" w:rsidRPr="00BC646D" w:rsidRDefault="00047FCB" w:rsidP="00047FCB"/>
        </w:tc>
        <w:tc>
          <w:tcPr>
            <w:tcW w:w="1000" w:type="pct"/>
            <w:shd w:val="clear" w:color="auto" w:fill="FFFFFF"/>
            <w:tcMar>
              <w:left w:w="57" w:type="dxa"/>
              <w:right w:w="57" w:type="dxa"/>
            </w:tcMar>
            <w:vAlign w:val="center"/>
          </w:tcPr>
          <w:p w14:paraId="680204A0" w14:textId="77777777" w:rsidR="00047FCB" w:rsidRPr="00BC646D" w:rsidRDefault="00047FCB" w:rsidP="00047FCB"/>
        </w:tc>
        <w:tc>
          <w:tcPr>
            <w:tcW w:w="540" w:type="pct"/>
            <w:gridSpan w:val="2"/>
            <w:shd w:val="clear" w:color="auto" w:fill="FFFFFF"/>
            <w:tcMar>
              <w:left w:w="57" w:type="dxa"/>
              <w:right w:w="57" w:type="dxa"/>
            </w:tcMar>
            <w:vAlign w:val="center"/>
          </w:tcPr>
          <w:p w14:paraId="30786B42" w14:textId="77777777" w:rsidR="00047FCB" w:rsidRPr="00BC646D" w:rsidRDefault="00047FCB" w:rsidP="00047FCB"/>
        </w:tc>
        <w:tc>
          <w:tcPr>
            <w:tcW w:w="537" w:type="pct"/>
            <w:shd w:val="clear" w:color="auto" w:fill="FFFFFF"/>
            <w:tcMar>
              <w:left w:w="57" w:type="dxa"/>
              <w:right w:w="57" w:type="dxa"/>
            </w:tcMar>
            <w:vAlign w:val="center"/>
          </w:tcPr>
          <w:p w14:paraId="16B7837E" w14:textId="77777777" w:rsidR="00047FCB" w:rsidRPr="00BC646D" w:rsidRDefault="00047FCB" w:rsidP="00047FCB"/>
        </w:tc>
      </w:tr>
      <w:tr w:rsidR="00047FCB" w:rsidRPr="00BC646D" w14:paraId="017FBE65" w14:textId="77777777" w:rsidTr="00BF6B84">
        <w:trPr>
          <w:trHeight w:val="14"/>
          <w:jc w:val="center"/>
        </w:trPr>
        <w:tc>
          <w:tcPr>
            <w:tcW w:w="539" w:type="pct"/>
            <w:vMerge/>
            <w:tcBorders>
              <w:bottom w:val="single" w:sz="4" w:space="0" w:color="auto"/>
            </w:tcBorders>
            <w:shd w:val="clear" w:color="auto" w:fill="FFFFFF"/>
            <w:vAlign w:val="center"/>
          </w:tcPr>
          <w:p w14:paraId="36BC2AEE" w14:textId="77777777" w:rsidR="00047FCB" w:rsidRPr="00BC646D" w:rsidRDefault="00047FCB" w:rsidP="00047FCB"/>
        </w:tc>
        <w:tc>
          <w:tcPr>
            <w:tcW w:w="307" w:type="pct"/>
            <w:vMerge/>
            <w:tcBorders>
              <w:bottom w:val="single" w:sz="4" w:space="0" w:color="auto"/>
            </w:tcBorders>
            <w:shd w:val="clear" w:color="auto" w:fill="FFFFFF"/>
            <w:vAlign w:val="center"/>
          </w:tcPr>
          <w:p w14:paraId="6BC7AF25" w14:textId="77777777" w:rsidR="00047FCB" w:rsidRPr="00BC646D" w:rsidRDefault="00047FCB" w:rsidP="00047FCB"/>
        </w:tc>
        <w:tc>
          <w:tcPr>
            <w:tcW w:w="847" w:type="pct"/>
            <w:vMerge/>
            <w:tcBorders>
              <w:bottom w:val="single" w:sz="4" w:space="0" w:color="auto"/>
            </w:tcBorders>
            <w:shd w:val="clear" w:color="auto" w:fill="FFFFFF"/>
            <w:vAlign w:val="center"/>
          </w:tcPr>
          <w:p w14:paraId="6697119B" w14:textId="77777777" w:rsidR="00047FCB" w:rsidRPr="00BC646D" w:rsidRDefault="00047FCB" w:rsidP="00047FCB"/>
        </w:tc>
        <w:tc>
          <w:tcPr>
            <w:tcW w:w="923" w:type="pct"/>
            <w:shd w:val="clear" w:color="auto" w:fill="FFFFFF"/>
            <w:tcMar>
              <w:left w:w="57" w:type="dxa"/>
              <w:right w:w="57" w:type="dxa"/>
            </w:tcMar>
            <w:vAlign w:val="center"/>
          </w:tcPr>
          <w:p w14:paraId="4C8B4831" w14:textId="6FEE22C4" w:rsidR="00047FCB" w:rsidRPr="00BC646D" w:rsidRDefault="00047FCB" w:rsidP="00047FCB">
            <w:r w:rsidRPr="00BC646D">
              <w:rPr>
                <w:rFonts w:hint="eastAsia"/>
              </w:rPr>
              <w:t>②</w:t>
            </w:r>
            <w:r>
              <w:rPr>
                <w:rFonts w:hint="eastAsia"/>
              </w:rPr>
              <w:t>本社以外</w:t>
            </w:r>
          </w:p>
        </w:tc>
        <w:tc>
          <w:tcPr>
            <w:tcW w:w="307" w:type="pct"/>
            <w:shd w:val="clear" w:color="auto" w:fill="FFFFFF"/>
            <w:tcMar>
              <w:left w:w="57" w:type="dxa"/>
              <w:right w:w="57" w:type="dxa"/>
            </w:tcMar>
            <w:vAlign w:val="center"/>
          </w:tcPr>
          <w:p w14:paraId="165D5453" w14:textId="77777777" w:rsidR="00047FCB" w:rsidRPr="00BC646D" w:rsidRDefault="00047FCB" w:rsidP="00047FCB"/>
        </w:tc>
        <w:tc>
          <w:tcPr>
            <w:tcW w:w="1000" w:type="pct"/>
            <w:shd w:val="clear" w:color="auto" w:fill="FFFFFF"/>
            <w:tcMar>
              <w:left w:w="57" w:type="dxa"/>
              <w:right w:w="57" w:type="dxa"/>
            </w:tcMar>
            <w:vAlign w:val="center"/>
          </w:tcPr>
          <w:p w14:paraId="1578A36F" w14:textId="77777777" w:rsidR="00047FCB" w:rsidRPr="00BC646D" w:rsidRDefault="00047FCB" w:rsidP="00047FCB"/>
        </w:tc>
        <w:tc>
          <w:tcPr>
            <w:tcW w:w="540" w:type="pct"/>
            <w:gridSpan w:val="2"/>
            <w:shd w:val="clear" w:color="auto" w:fill="FFFFFF"/>
            <w:tcMar>
              <w:left w:w="57" w:type="dxa"/>
              <w:right w:w="57" w:type="dxa"/>
            </w:tcMar>
            <w:vAlign w:val="center"/>
          </w:tcPr>
          <w:p w14:paraId="5022A467" w14:textId="77777777" w:rsidR="00047FCB" w:rsidRPr="00BC646D" w:rsidRDefault="00047FCB" w:rsidP="00047FCB"/>
        </w:tc>
        <w:tc>
          <w:tcPr>
            <w:tcW w:w="537" w:type="pct"/>
            <w:shd w:val="clear" w:color="auto" w:fill="FFFFFF"/>
            <w:tcMar>
              <w:left w:w="57" w:type="dxa"/>
              <w:right w:w="57" w:type="dxa"/>
            </w:tcMar>
            <w:vAlign w:val="center"/>
          </w:tcPr>
          <w:p w14:paraId="5C09DD68" w14:textId="77777777" w:rsidR="00047FCB" w:rsidRPr="00BC646D" w:rsidRDefault="00047FCB" w:rsidP="00047FCB"/>
        </w:tc>
      </w:tr>
      <w:tr w:rsidR="00047FCB" w:rsidRPr="00BC646D" w14:paraId="466FBC15" w14:textId="77777777" w:rsidTr="00BF6B84">
        <w:trPr>
          <w:trHeight w:val="54"/>
          <w:jc w:val="center"/>
        </w:trPr>
        <w:tc>
          <w:tcPr>
            <w:tcW w:w="539" w:type="pct"/>
            <w:vMerge/>
            <w:tcBorders>
              <w:bottom w:val="single" w:sz="4" w:space="0" w:color="auto"/>
            </w:tcBorders>
            <w:shd w:val="clear" w:color="auto" w:fill="FFFFFF"/>
            <w:vAlign w:val="center"/>
          </w:tcPr>
          <w:p w14:paraId="1CB7D37A" w14:textId="77777777" w:rsidR="00047FCB" w:rsidRPr="00BC646D" w:rsidRDefault="00047FCB" w:rsidP="00047FCB"/>
        </w:tc>
        <w:tc>
          <w:tcPr>
            <w:tcW w:w="307" w:type="pct"/>
            <w:vMerge/>
            <w:tcBorders>
              <w:bottom w:val="single" w:sz="4" w:space="0" w:color="auto"/>
            </w:tcBorders>
            <w:shd w:val="clear" w:color="auto" w:fill="FFFFFF"/>
            <w:vAlign w:val="center"/>
          </w:tcPr>
          <w:p w14:paraId="5338BE4C" w14:textId="77777777" w:rsidR="00047FCB" w:rsidRPr="00BC646D" w:rsidRDefault="00047FCB" w:rsidP="00047FCB"/>
        </w:tc>
        <w:tc>
          <w:tcPr>
            <w:tcW w:w="847" w:type="pct"/>
            <w:vMerge/>
            <w:tcBorders>
              <w:bottom w:val="single" w:sz="4" w:space="0" w:color="auto"/>
            </w:tcBorders>
            <w:shd w:val="clear" w:color="auto" w:fill="FFFFFF"/>
            <w:vAlign w:val="center"/>
          </w:tcPr>
          <w:p w14:paraId="42E939D2" w14:textId="77777777" w:rsidR="00047FCB" w:rsidRPr="00BC646D" w:rsidRDefault="00047FCB" w:rsidP="00047FCB"/>
        </w:tc>
        <w:tc>
          <w:tcPr>
            <w:tcW w:w="923" w:type="pct"/>
            <w:shd w:val="clear" w:color="auto" w:fill="FFFFFF"/>
            <w:tcMar>
              <w:left w:w="57" w:type="dxa"/>
              <w:right w:w="57" w:type="dxa"/>
            </w:tcMar>
            <w:vAlign w:val="center"/>
          </w:tcPr>
          <w:p w14:paraId="085C051C" w14:textId="1DB89AFD" w:rsidR="00047FCB" w:rsidRPr="00BC646D" w:rsidRDefault="00047FCB" w:rsidP="00047FCB">
            <w:r w:rsidRPr="00BC646D">
              <w:rPr>
                <w:rFonts w:hint="eastAsia"/>
              </w:rPr>
              <w:t>③合計</w:t>
            </w:r>
          </w:p>
        </w:tc>
        <w:tc>
          <w:tcPr>
            <w:tcW w:w="307" w:type="pct"/>
            <w:shd w:val="clear" w:color="auto" w:fill="FFFFFF"/>
            <w:tcMar>
              <w:left w:w="57" w:type="dxa"/>
              <w:right w:w="57" w:type="dxa"/>
            </w:tcMar>
            <w:vAlign w:val="center"/>
          </w:tcPr>
          <w:p w14:paraId="4D3CB227" w14:textId="77777777" w:rsidR="00047FCB" w:rsidRPr="00BC646D" w:rsidRDefault="00047FCB" w:rsidP="00047FCB"/>
        </w:tc>
        <w:tc>
          <w:tcPr>
            <w:tcW w:w="1000" w:type="pct"/>
            <w:shd w:val="clear" w:color="auto" w:fill="FFFFFF"/>
            <w:tcMar>
              <w:left w:w="57" w:type="dxa"/>
              <w:right w:w="57" w:type="dxa"/>
            </w:tcMar>
            <w:vAlign w:val="center"/>
          </w:tcPr>
          <w:p w14:paraId="2C8B57BD" w14:textId="77777777" w:rsidR="00047FCB" w:rsidRPr="00BC646D" w:rsidRDefault="00047FCB" w:rsidP="00047FCB"/>
        </w:tc>
        <w:tc>
          <w:tcPr>
            <w:tcW w:w="540" w:type="pct"/>
            <w:gridSpan w:val="2"/>
            <w:shd w:val="clear" w:color="auto" w:fill="FFFFFF"/>
            <w:tcMar>
              <w:left w:w="57" w:type="dxa"/>
              <w:right w:w="57" w:type="dxa"/>
            </w:tcMar>
            <w:vAlign w:val="center"/>
          </w:tcPr>
          <w:p w14:paraId="78B1B1C4" w14:textId="77777777" w:rsidR="00047FCB" w:rsidRPr="00BC646D" w:rsidRDefault="00047FCB" w:rsidP="00047FCB"/>
        </w:tc>
        <w:tc>
          <w:tcPr>
            <w:tcW w:w="537" w:type="pct"/>
            <w:shd w:val="clear" w:color="auto" w:fill="FFFFFF"/>
            <w:tcMar>
              <w:left w:w="57" w:type="dxa"/>
              <w:right w:w="57" w:type="dxa"/>
            </w:tcMar>
            <w:vAlign w:val="center"/>
          </w:tcPr>
          <w:p w14:paraId="53FDB0AD" w14:textId="77777777" w:rsidR="00047FCB" w:rsidRPr="00BC646D" w:rsidRDefault="00047FCB" w:rsidP="00047FCB"/>
        </w:tc>
      </w:tr>
    </w:tbl>
    <w:p w14:paraId="65665271" w14:textId="3AC8E53D" w:rsidR="000316C7" w:rsidRDefault="000316C7" w:rsidP="002A1501"/>
    <w:p w14:paraId="480F2F86" w14:textId="77777777" w:rsidR="000316C7" w:rsidRDefault="000316C7">
      <w:r>
        <w:br w:type="page"/>
      </w:r>
    </w:p>
    <w:p w14:paraId="099F03C5" w14:textId="444F0ED0" w:rsidR="000316C7" w:rsidRDefault="000316C7" w:rsidP="000316C7">
      <w:pPr>
        <w:pStyle w:val="2"/>
      </w:pPr>
      <w:r w:rsidRPr="00BC646D">
        <w:rPr>
          <w:rFonts w:hint="eastAsia"/>
        </w:rPr>
        <w:lastRenderedPageBreak/>
        <w:t>（様式</w:t>
      </w:r>
      <w:r>
        <w:rPr>
          <w:rFonts w:hint="eastAsia"/>
        </w:rPr>
        <w:t>4-18-2</w:t>
      </w:r>
      <w:r w:rsidRPr="00BC646D">
        <w:rPr>
          <w:rFonts w:hint="eastAsia"/>
        </w:rPr>
        <w:t>）</w:t>
      </w:r>
      <w:r>
        <w:rPr>
          <w:rFonts w:hint="eastAsia"/>
        </w:rPr>
        <w:t>18.地域経済への貢献（地域雇用）</w:t>
      </w:r>
    </w:p>
    <w:p w14:paraId="6F475804" w14:textId="77777777" w:rsidR="000316C7" w:rsidRPr="00BC646D" w:rsidRDefault="000316C7" w:rsidP="000316C7"/>
    <w:p w14:paraId="1F089148" w14:textId="77777777" w:rsidR="000316C7" w:rsidRPr="00095F43" w:rsidRDefault="000316C7" w:rsidP="000316C7">
      <w:pPr>
        <w:rPr>
          <w:color w:val="0070C0"/>
        </w:rPr>
      </w:pPr>
      <w:r w:rsidRPr="00095F43">
        <w:rPr>
          <w:rFonts w:hint="eastAsia"/>
          <w:color w:val="0070C0"/>
        </w:rPr>
        <w:t>記載要領（提案書作成にあたり、本記載要領は消去してください。）</w:t>
      </w:r>
    </w:p>
    <w:p w14:paraId="26BA4C80" w14:textId="77777777" w:rsidR="000316C7" w:rsidRPr="00095F43" w:rsidRDefault="000316C7" w:rsidP="000316C7">
      <w:pPr>
        <w:rPr>
          <w:color w:val="0070C0"/>
        </w:rPr>
      </w:pPr>
    </w:p>
    <w:p w14:paraId="5415A011" w14:textId="77777777" w:rsidR="000316C7" w:rsidRPr="00095F43" w:rsidRDefault="000316C7" w:rsidP="000316C7">
      <w:pPr>
        <w:rPr>
          <w:color w:val="0070C0"/>
        </w:rPr>
      </w:pPr>
      <w:r w:rsidRPr="00095F43">
        <w:rPr>
          <w:rFonts w:hint="eastAsia"/>
          <w:color w:val="0070C0"/>
        </w:rPr>
        <w:t>※「要求水準書」の内容及び「</w:t>
      </w:r>
      <w:r>
        <w:rPr>
          <w:rFonts w:hint="eastAsia"/>
          <w:color w:val="0070C0"/>
        </w:rPr>
        <w:t>公募型プロポーザル実施要領</w:t>
      </w:r>
      <w:r w:rsidRPr="00095F43">
        <w:rPr>
          <w:rFonts w:hint="eastAsia"/>
          <w:color w:val="0070C0"/>
        </w:rPr>
        <w:t>」に示す以下の点を踏まえて、</w:t>
      </w:r>
    </w:p>
    <w:p w14:paraId="5CAA96A6" w14:textId="2FD8F7D7" w:rsidR="000316C7" w:rsidRDefault="000316C7" w:rsidP="000316C7">
      <w:pPr>
        <w:ind w:firstLineChars="100" w:firstLine="210"/>
        <w:rPr>
          <w:color w:val="0070C0"/>
        </w:rPr>
      </w:pPr>
      <w:r w:rsidRPr="00095F43">
        <w:rPr>
          <w:rFonts w:hint="eastAsia"/>
          <w:color w:val="0070C0"/>
        </w:rPr>
        <w:t>【地域経済への貢献</w:t>
      </w:r>
      <w:r>
        <w:rPr>
          <w:rFonts w:hint="eastAsia"/>
          <w:color w:val="0070C0"/>
        </w:rPr>
        <w:t>（地域雇用）</w:t>
      </w:r>
      <w:r w:rsidRPr="00095F43">
        <w:rPr>
          <w:rFonts w:hint="eastAsia"/>
          <w:color w:val="0070C0"/>
        </w:rPr>
        <w:t>】について具体的かつ簡潔に記載してください。</w:t>
      </w:r>
    </w:p>
    <w:p w14:paraId="17623C6B" w14:textId="77777777" w:rsidR="000316C7" w:rsidRPr="00095F43" w:rsidRDefault="000316C7" w:rsidP="000316C7">
      <w:pPr>
        <w:ind w:firstLineChars="100" w:firstLine="210"/>
        <w:rPr>
          <w:color w:val="0070C0"/>
        </w:rPr>
      </w:pP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3"/>
        <w:gridCol w:w="7513"/>
      </w:tblGrid>
      <w:tr w:rsidR="000316C7" w:rsidRPr="00095F43" w14:paraId="517000ED" w14:textId="77777777" w:rsidTr="00BF6B84">
        <w:trPr>
          <w:trHeight w:val="64"/>
          <w:jc w:val="center"/>
        </w:trPr>
        <w:tc>
          <w:tcPr>
            <w:tcW w:w="1413" w:type="dxa"/>
            <w:shd w:val="clear" w:color="auto" w:fill="auto"/>
            <w:vAlign w:val="center"/>
          </w:tcPr>
          <w:p w14:paraId="2EB48DBE" w14:textId="77777777" w:rsidR="000316C7" w:rsidRPr="00095F43" w:rsidRDefault="000316C7" w:rsidP="00AB0365">
            <w:pPr>
              <w:rPr>
                <w:color w:val="0070C0"/>
              </w:rPr>
            </w:pPr>
            <w:r>
              <w:rPr>
                <w:rFonts w:hint="eastAsia"/>
                <w:color w:val="0070C0"/>
              </w:rPr>
              <w:t>評価の視点</w:t>
            </w:r>
          </w:p>
        </w:tc>
        <w:tc>
          <w:tcPr>
            <w:tcW w:w="7513" w:type="dxa"/>
            <w:shd w:val="clear" w:color="auto" w:fill="auto"/>
            <w:vAlign w:val="center"/>
          </w:tcPr>
          <w:p w14:paraId="450AFBF0" w14:textId="78F1AC47" w:rsidR="000316C7" w:rsidRPr="00095F43" w:rsidRDefault="000316C7" w:rsidP="00765AB4">
            <w:pPr>
              <w:ind w:left="210" w:hangingChars="100" w:hanging="210"/>
              <w:jc w:val="both"/>
              <w:rPr>
                <w:color w:val="0070C0"/>
              </w:rPr>
            </w:pPr>
            <w:r w:rsidRPr="000B0D21">
              <w:rPr>
                <w:rFonts w:hint="eastAsia"/>
                <w:color w:val="0070C0"/>
              </w:rPr>
              <w:t>・</w:t>
            </w:r>
            <w:r>
              <w:rPr>
                <w:rFonts w:hint="eastAsia"/>
                <w:color w:val="0070C0"/>
              </w:rPr>
              <w:t>地域人材の活用方針（地元雇用等）について、具体的かつ優れた提案がされているか。</w:t>
            </w:r>
          </w:p>
        </w:tc>
      </w:tr>
    </w:tbl>
    <w:p w14:paraId="28B13DD8" w14:textId="45001029" w:rsidR="000316C7" w:rsidRPr="00BF6B84" w:rsidRDefault="000316C7" w:rsidP="000316C7">
      <w:pPr>
        <w:rPr>
          <w:color w:val="0070C0"/>
        </w:rPr>
      </w:pPr>
      <w:r w:rsidRPr="00AB0365">
        <w:rPr>
          <w:rFonts w:hint="eastAsia"/>
          <w:color w:val="0070C0"/>
        </w:rPr>
        <w:t>※　以下の事項は必ず記載してください。</w:t>
      </w:r>
    </w:p>
    <w:p w14:paraId="17318B70" w14:textId="77777777" w:rsidR="002A5C89" w:rsidRDefault="002A5C89" w:rsidP="000316C7"/>
    <w:p w14:paraId="72AB07B6" w14:textId="44840145" w:rsidR="000316C7" w:rsidRDefault="000316C7" w:rsidP="000316C7">
      <w:r w:rsidRPr="00BC646D">
        <w:rPr>
          <w:rFonts w:hint="eastAsia"/>
        </w:rPr>
        <w:t xml:space="preserve">　■</w:t>
      </w:r>
      <w:r>
        <w:rPr>
          <w:rFonts w:hint="eastAsia"/>
        </w:rPr>
        <w:t>地域人材の活用方針について</w:t>
      </w:r>
    </w:p>
    <w:p w14:paraId="77501704" w14:textId="657C578E" w:rsidR="000316C7" w:rsidRDefault="000316C7" w:rsidP="000316C7">
      <w:r>
        <w:rPr>
          <w:rFonts w:hint="eastAsia"/>
        </w:rPr>
        <w:t>○常勤</w:t>
      </w:r>
    </w:p>
    <w:tbl>
      <w:tblPr>
        <w:tblStyle w:val="ac"/>
        <w:tblW w:w="9067" w:type="dxa"/>
        <w:tblLook w:val="04A0" w:firstRow="1" w:lastRow="0" w:firstColumn="1" w:lastColumn="0" w:noHBand="0" w:noVBand="1"/>
      </w:tblPr>
      <w:tblGrid>
        <w:gridCol w:w="1656"/>
        <w:gridCol w:w="2308"/>
        <w:gridCol w:w="2835"/>
        <w:gridCol w:w="2268"/>
      </w:tblGrid>
      <w:tr w:rsidR="000316C7" w14:paraId="1D0756AA" w14:textId="77777777" w:rsidTr="00BF6B84">
        <w:tc>
          <w:tcPr>
            <w:tcW w:w="1656" w:type="dxa"/>
            <w:vAlign w:val="center"/>
          </w:tcPr>
          <w:p w14:paraId="0DA18228" w14:textId="14C68E4C" w:rsidR="000316C7" w:rsidRDefault="000316C7" w:rsidP="00BF6B84">
            <w:pPr>
              <w:jc w:val="center"/>
            </w:pPr>
            <w:r>
              <w:rPr>
                <w:rFonts w:hint="eastAsia"/>
              </w:rPr>
              <w:t>年度</w:t>
            </w:r>
          </w:p>
        </w:tc>
        <w:tc>
          <w:tcPr>
            <w:tcW w:w="2308" w:type="dxa"/>
            <w:vAlign w:val="center"/>
          </w:tcPr>
          <w:p w14:paraId="22DEA2F0" w14:textId="77777777" w:rsidR="000316C7" w:rsidRDefault="000316C7">
            <w:pPr>
              <w:jc w:val="center"/>
            </w:pPr>
            <w:r>
              <w:rPr>
                <w:rFonts w:hint="eastAsia"/>
              </w:rPr>
              <w:t>雇用予定人数(人</w:t>
            </w:r>
            <w:r>
              <w:t>)</w:t>
            </w:r>
          </w:p>
          <w:p w14:paraId="080AF77A" w14:textId="0CEBDF26" w:rsidR="002A5C89" w:rsidRDefault="002A5C89" w:rsidP="00BF6B84">
            <w:pPr>
              <w:jc w:val="center"/>
            </w:pPr>
            <w:r>
              <w:rPr>
                <w:rFonts w:hint="eastAsia"/>
              </w:rPr>
              <w:t>（Ａ）</w:t>
            </w:r>
          </w:p>
        </w:tc>
        <w:tc>
          <w:tcPr>
            <w:tcW w:w="2835" w:type="dxa"/>
            <w:vAlign w:val="center"/>
          </w:tcPr>
          <w:p w14:paraId="578AAD74" w14:textId="77777777" w:rsidR="000316C7" w:rsidRDefault="000316C7">
            <w:pPr>
              <w:jc w:val="center"/>
            </w:pPr>
            <w:r>
              <w:rPr>
                <w:rFonts w:hint="eastAsia"/>
              </w:rPr>
              <w:t>賃金(平均年収</w:t>
            </w:r>
            <w:r>
              <w:t>)(</w:t>
            </w:r>
            <w:r>
              <w:rPr>
                <w:rFonts w:hint="eastAsia"/>
              </w:rPr>
              <w:t>千円/人</w:t>
            </w:r>
            <w:r>
              <w:t>)</w:t>
            </w:r>
          </w:p>
          <w:p w14:paraId="27C4A69D" w14:textId="4F1D4951" w:rsidR="002A5C89" w:rsidRDefault="002A5C89" w:rsidP="00BF6B84">
            <w:pPr>
              <w:jc w:val="center"/>
            </w:pPr>
            <w:r>
              <w:rPr>
                <w:rFonts w:hint="eastAsia"/>
              </w:rPr>
              <w:t>（Ｂ／Ａ）</w:t>
            </w:r>
          </w:p>
        </w:tc>
        <w:tc>
          <w:tcPr>
            <w:tcW w:w="2268" w:type="dxa"/>
            <w:vAlign w:val="center"/>
          </w:tcPr>
          <w:p w14:paraId="24DDB816" w14:textId="77777777" w:rsidR="000316C7" w:rsidRDefault="000316C7">
            <w:pPr>
              <w:jc w:val="center"/>
            </w:pPr>
            <w:r>
              <w:rPr>
                <w:rFonts w:hint="eastAsia"/>
              </w:rPr>
              <w:t>支払賃金合計(千円</w:t>
            </w:r>
            <w:r>
              <w:t>)</w:t>
            </w:r>
          </w:p>
          <w:p w14:paraId="3E389DB7" w14:textId="7CF8E24B" w:rsidR="002A5C89" w:rsidRDefault="002A5C89" w:rsidP="00BF6B84">
            <w:pPr>
              <w:jc w:val="center"/>
            </w:pPr>
            <w:r>
              <w:rPr>
                <w:rFonts w:hint="eastAsia"/>
              </w:rPr>
              <w:t>（Ｂ）</w:t>
            </w:r>
          </w:p>
        </w:tc>
      </w:tr>
      <w:tr w:rsidR="000316C7" w14:paraId="0E4238C1" w14:textId="77777777" w:rsidTr="00BF6B84">
        <w:tc>
          <w:tcPr>
            <w:tcW w:w="1656" w:type="dxa"/>
            <w:vAlign w:val="center"/>
          </w:tcPr>
          <w:p w14:paraId="3D9481CA" w14:textId="66346531" w:rsidR="000316C7" w:rsidRDefault="000316C7" w:rsidP="00BF6B84">
            <w:pPr>
              <w:jc w:val="center"/>
            </w:pPr>
            <w:r>
              <w:rPr>
                <w:rFonts w:hint="eastAsia"/>
              </w:rPr>
              <w:t>令和９年度</w:t>
            </w:r>
          </w:p>
        </w:tc>
        <w:tc>
          <w:tcPr>
            <w:tcW w:w="2308" w:type="dxa"/>
            <w:vAlign w:val="center"/>
          </w:tcPr>
          <w:p w14:paraId="0543E78C" w14:textId="77777777" w:rsidR="000316C7" w:rsidRDefault="000316C7" w:rsidP="00BF6B84">
            <w:pPr>
              <w:jc w:val="right"/>
            </w:pPr>
          </w:p>
        </w:tc>
        <w:tc>
          <w:tcPr>
            <w:tcW w:w="2835" w:type="dxa"/>
            <w:vAlign w:val="center"/>
          </w:tcPr>
          <w:p w14:paraId="19168C13" w14:textId="77777777" w:rsidR="000316C7" w:rsidRDefault="000316C7" w:rsidP="00BF6B84">
            <w:pPr>
              <w:jc w:val="right"/>
            </w:pPr>
          </w:p>
        </w:tc>
        <w:tc>
          <w:tcPr>
            <w:tcW w:w="2268" w:type="dxa"/>
            <w:vAlign w:val="center"/>
          </w:tcPr>
          <w:p w14:paraId="110880CF" w14:textId="77777777" w:rsidR="000316C7" w:rsidRDefault="000316C7" w:rsidP="00BF6B84">
            <w:pPr>
              <w:jc w:val="right"/>
            </w:pPr>
          </w:p>
        </w:tc>
      </w:tr>
      <w:tr w:rsidR="000316C7" w14:paraId="6D45BC12" w14:textId="77777777" w:rsidTr="00BF6B84">
        <w:tc>
          <w:tcPr>
            <w:tcW w:w="1656" w:type="dxa"/>
            <w:vAlign w:val="center"/>
          </w:tcPr>
          <w:p w14:paraId="1D87F665" w14:textId="59DD4242" w:rsidR="000316C7" w:rsidRDefault="000316C7" w:rsidP="00BF6B84">
            <w:pPr>
              <w:jc w:val="center"/>
            </w:pPr>
            <w:r>
              <w:rPr>
                <w:rFonts w:hint="eastAsia"/>
              </w:rPr>
              <w:t>令和１０年度</w:t>
            </w:r>
          </w:p>
        </w:tc>
        <w:tc>
          <w:tcPr>
            <w:tcW w:w="2308" w:type="dxa"/>
            <w:vAlign w:val="center"/>
          </w:tcPr>
          <w:p w14:paraId="04042F9A" w14:textId="77777777" w:rsidR="000316C7" w:rsidRDefault="000316C7" w:rsidP="00BF6B84">
            <w:pPr>
              <w:jc w:val="right"/>
            </w:pPr>
          </w:p>
        </w:tc>
        <w:tc>
          <w:tcPr>
            <w:tcW w:w="2835" w:type="dxa"/>
            <w:vAlign w:val="center"/>
          </w:tcPr>
          <w:p w14:paraId="2FA2CF2F" w14:textId="77777777" w:rsidR="000316C7" w:rsidRDefault="000316C7" w:rsidP="00BF6B84">
            <w:pPr>
              <w:jc w:val="right"/>
            </w:pPr>
          </w:p>
        </w:tc>
        <w:tc>
          <w:tcPr>
            <w:tcW w:w="2268" w:type="dxa"/>
            <w:vAlign w:val="center"/>
          </w:tcPr>
          <w:p w14:paraId="13F3064F" w14:textId="77777777" w:rsidR="000316C7" w:rsidRDefault="000316C7" w:rsidP="00BF6B84">
            <w:pPr>
              <w:jc w:val="right"/>
            </w:pPr>
          </w:p>
        </w:tc>
      </w:tr>
      <w:tr w:rsidR="000316C7" w14:paraId="111CBA35" w14:textId="77777777" w:rsidTr="00BF6B84">
        <w:tc>
          <w:tcPr>
            <w:tcW w:w="1656" w:type="dxa"/>
            <w:vAlign w:val="center"/>
          </w:tcPr>
          <w:p w14:paraId="274CE14C" w14:textId="636F8DAA" w:rsidR="000316C7" w:rsidRDefault="000316C7" w:rsidP="00BF6B84">
            <w:pPr>
              <w:jc w:val="center"/>
            </w:pPr>
            <w:r>
              <w:rPr>
                <w:rFonts w:hint="eastAsia"/>
              </w:rPr>
              <w:t>令和１１年度</w:t>
            </w:r>
          </w:p>
        </w:tc>
        <w:tc>
          <w:tcPr>
            <w:tcW w:w="2308" w:type="dxa"/>
            <w:vAlign w:val="center"/>
          </w:tcPr>
          <w:p w14:paraId="4B6BE3AB" w14:textId="77777777" w:rsidR="000316C7" w:rsidRDefault="000316C7" w:rsidP="00BF6B84">
            <w:pPr>
              <w:jc w:val="right"/>
            </w:pPr>
          </w:p>
        </w:tc>
        <w:tc>
          <w:tcPr>
            <w:tcW w:w="2835" w:type="dxa"/>
            <w:vAlign w:val="center"/>
          </w:tcPr>
          <w:p w14:paraId="050A06C5" w14:textId="77777777" w:rsidR="000316C7" w:rsidRDefault="000316C7" w:rsidP="00BF6B84">
            <w:pPr>
              <w:jc w:val="right"/>
            </w:pPr>
          </w:p>
        </w:tc>
        <w:tc>
          <w:tcPr>
            <w:tcW w:w="2268" w:type="dxa"/>
            <w:vAlign w:val="center"/>
          </w:tcPr>
          <w:p w14:paraId="6CB25967" w14:textId="77777777" w:rsidR="000316C7" w:rsidRDefault="000316C7" w:rsidP="00BF6B84">
            <w:pPr>
              <w:jc w:val="right"/>
            </w:pPr>
          </w:p>
        </w:tc>
      </w:tr>
      <w:tr w:rsidR="000316C7" w14:paraId="08F14C15" w14:textId="77777777" w:rsidTr="00BF6B84">
        <w:tc>
          <w:tcPr>
            <w:tcW w:w="1656" w:type="dxa"/>
            <w:vAlign w:val="center"/>
          </w:tcPr>
          <w:p w14:paraId="16204B6A" w14:textId="5DA945ED" w:rsidR="000316C7" w:rsidRDefault="000316C7" w:rsidP="00BF6B84">
            <w:pPr>
              <w:jc w:val="center"/>
            </w:pPr>
            <w:r>
              <w:rPr>
                <w:rFonts w:hint="eastAsia"/>
              </w:rPr>
              <w:t>令和１２年度</w:t>
            </w:r>
          </w:p>
        </w:tc>
        <w:tc>
          <w:tcPr>
            <w:tcW w:w="2308" w:type="dxa"/>
            <w:vAlign w:val="center"/>
          </w:tcPr>
          <w:p w14:paraId="6FF9D1E9" w14:textId="77777777" w:rsidR="000316C7" w:rsidRDefault="000316C7" w:rsidP="00BF6B84">
            <w:pPr>
              <w:jc w:val="right"/>
            </w:pPr>
          </w:p>
        </w:tc>
        <w:tc>
          <w:tcPr>
            <w:tcW w:w="2835" w:type="dxa"/>
            <w:vAlign w:val="center"/>
          </w:tcPr>
          <w:p w14:paraId="5DF6BE85" w14:textId="77777777" w:rsidR="000316C7" w:rsidRDefault="000316C7" w:rsidP="00BF6B84">
            <w:pPr>
              <w:jc w:val="right"/>
            </w:pPr>
          </w:p>
        </w:tc>
        <w:tc>
          <w:tcPr>
            <w:tcW w:w="2268" w:type="dxa"/>
            <w:vAlign w:val="center"/>
          </w:tcPr>
          <w:p w14:paraId="5DF7DD4A" w14:textId="77777777" w:rsidR="000316C7" w:rsidRDefault="000316C7" w:rsidP="00BF6B84">
            <w:pPr>
              <w:jc w:val="right"/>
            </w:pPr>
          </w:p>
        </w:tc>
      </w:tr>
      <w:tr w:rsidR="000316C7" w14:paraId="49AE495A" w14:textId="77777777" w:rsidTr="00BF6B84">
        <w:tc>
          <w:tcPr>
            <w:tcW w:w="1656" w:type="dxa"/>
            <w:vAlign w:val="center"/>
          </w:tcPr>
          <w:p w14:paraId="2C008032" w14:textId="64AB8C5A" w:rsidR="000316C7" w:rsidRDefault="000316C7" w:rsidP="00BF6B84">
            <w:pPr>
              <w:jc w:val="center"/>
            </w:pPr>
            <w:r>
              <w:rPr>
                <w:rFonts w:hint="eastAsia"/>
              </w:rPr>
              <w:t>令和１３年度</w:t>
            </w:r>
          </w:p>
        </w:tc>
        <w:tc>
          <w:tcPr>
            <w:tcW w:w="2308" w:type="dxa"/>
            <w:vAlign w:val="center"/>
          </w:tcPr>
          <w:p w14:paraId="2A42CB58" w14:textId="77777777" w:rsidR="000316C7" w:rsidRDefault="000316C7" w:rsidP="00BF6B84">
            <w:pPr>
              <w:jc w:val="right"/>
            </w:pPr>
          </w:p>
        </w:tc>
        <w:tc>
          <w:tcPr>
            <w:tcW w:w="2835" w:type="dxa"/>
            <w:vAlign w:val="center"/>
          </w:tcPr>
          <w:p w14:paraId="5F7FA5E4" w14:textId="77777777" w:rsidR="000316C7" w:rsidRDefault="000316C7" w:rsidP="00BF6B84">
            <w:pPr>
              <w:jc w:val="right"/>
            </w:pPr>
          </w:p>
        </w:tc>
        <w:tc>
          <w:tcPr>
            <w:tcW w:w="2268" w:type="dxa"/>
            <w:vAlign w:val="center"/>
          </w:tcPr>
          <w:p w14:paraId="3F0BFB23" w14:textId="77777777" w:rsidR="000316C7" w:rsidRDefault="000316C7" w:rsidP="00BF6B84">
            <w:pPr>
              <w:jc w:val="right"/>
            </w:pPr>
          </w:p>
        </w:tc>
      </w:tr>
      <w:tr w:rsidR="000316C7" w14:paraId="0A5AC139" w14:textId="77777777" w:rsidTr="00BF6B84">
        <w:tc>
          <w:tcPr>
            <w:tcW w:w="1656" w:type="dxa"/>
            <w:vAlign w:val="center"/>
          </w:tcPr>
          <w:p w14:paraId="3E40E128" w14:textId="45DD8E11" w:rsidR="000316C7" w:rsidRDefault="000316C7" w:rsidP="00BF6B84">
            <w:pPr>
              <w:jc w:val="center"/>
            </w:pPr>
            <w:r>
              <w:rPr>
                <w:rFonts w:hint="eastAsia"/>
              </w:rPr>
              <w:t>令和１４年度</w:t>
            </w:r>
          </w:p>
        </w:tc>
        <w:tc>
          <w:tcPr>
            <w:tcW w:w="2308" w:type="dxa"/>
            <w:vAlign w:val="center"/>
          </w:tcPr>
          <w:p w14:paraId="5A0A7EBE" w14:textId="77777777" w:rsidR="000316C7" w:rsidRDefault="000316C7" w:rsidP="00BF6B84">
            <w:pPr>
              <w:jc w:val="right"/>
            </w:pPr>
          </w:p>
        </w:tc>
        <w:tc>
          <w:tcPr>
            <w:tcW w:w="2835" w:type="dxa"/>
            <w:vAlign w:val="center"/>
          </w:tcPr>
          <w:p w14:paraId="5FAD163D" w14:textId="77777777" w:rsidR="000316C7" w:rsidRDefault="000316C7" w:rsidP="00BF6B84">
            <w:pPr>
              <w:jc w:val="right"/>
            </w:pPr>
          </w:p>
        </w:tc>
        <w:tc>
          <w:tcPr>
            <w:tcW w:w="2268" w:type="dxa"/>
            <w:vAlign w:val="center"/>
          </w:tcPr>
          <w:p w14:paraId="0E3B0C7D" w14:textId="77777777" w:rsidR="000316C7" w:rsidRDefault="000316C7" w:rsidP="00BF6B84">
            <w:pPr>
              <w:jc w:val="right"/>
            </w:pPr>
          </w:p>
        </w:tc>
      </w:tr>
      <w:tr w:rsidR="000316C7" w14:paraId="2E2AC63A" w14:textId="77777777" w:rsidTr="00BF6B84">
        <w:tc>
          <w:tcPr>
            <w:tcW w:w="1656" w:type="dxa"/>
            <w:vAlign w:val="center"/>
          </w:tcPr>
          <w:p w14:paraId="56B368D2" w14:textId="0B4B06DF" w:rsidR="000316C7" w:rsidRDefault="000316C7" w:rsidP="00BF6B84">
            <w:pPr>
              <w:jc w:val="center"/>
            </w:pPr>
            <w:r>
              <w:rPr>
                <w:rFonts w:hint="eastAsia"/>
              </w:rPr>
              <w:t>令和１５年度</w:t>
            </w:r>
          </w:p>
        </w:tc>
        <w:tc>
          <w:tcPr>
            <w:tcW w:w="2308" w:type="dxa"/>
            <w:vAlign w:val="center"/>
          </w:tcPr>
          <w:p w14:paraId="3BC91436" w14:textId="77777777" w:rsidR="000316C7" w:rsidRDefault="000316C7" w:rsidP="00BF6B84">
            <w:pPr>
              <w:jc w:val="right"/>
            </w:pPr>
          </w:p>
        </w:tc>
        <w:tc>
          <w:tcPr>
            <w:tcW w:w="2835" w:type="dxa"/>
            <w:vAlign w:val="center"/>
          </w:tcPr>
          <w:p w14:paraId="2C191FE1" w14:textId="77777777" w:rsidR="000316C7" w:rsidRDefault="000316C7" w:rsidP="00BF6B84">
            <w:pPr>
              <w:jc w:val="right"/>
            </w:pPr>
          </w:p>
        </w:tc>
        <w:tc>
          <w:tcPr>
            <w:tcW w:w="2268" w:type="dxa"/>
            <w:vAlign w:val="center"/>
          </w:tcPr>
          <w:p w14:paraId="5AE8C06C" w14:textId="77777777" w:rsidR="000316C7" w:rsidRDefault="000316C7" w:rsidP="00BF6B84">
            <w:pPr>
              <w:jc w:val="right"/>
            </w:pPr>
          </w:p>
        </w:tc>
      </w:tr>
      <w:tr w:rsidR="000316C7" w14:paraId="2E1378FB" w14:textId="77777777" w:rsidTr="00BF6B84">
        <w:tc>
          <w:tcPr>
            <w:tcW w:w="1656" w:type="dxa"/>
            <w:vAlign w:val="center"/>
          </w:tcPr>
          <w:p w14:paraId="3D9D5D8B" w14:textId="0A96620C" w:rsidR="000316C7" w:rsidRDefault="000316C7" w:rsidP="00BF6B84">
            <w:pPr>
              <w:jc w:val="center"/>
            </w:pPr>
            <w:r>
              <w:rPr>
                <w:rFonts w:hint="eastAsia"/>
              </w:rPr>
              <w:t>令和１６年度</w:t>
            </w:r>
          </w:p>
        </w:tc>
        <w:tc>
          <w:tcPr>
            <w:tcW w:w="2308" w:type="dxa"/>
            <w:vAlign w:val="center"/>
          </w:tcPr>
          <w:p w14:paraId="591A74A3" w14:textId="77777777" w:rsidR="000316C7" w:rsidRDefault="000316C7" w:rsidP="00BF6B84">
            <w:pPr>
              <w:jc w:val="right"/>
            </w:pPr>
          </w:p>
        </w:tc>
        <w:tc>
          <w:tcPr>
            <w:tcW w:w="2835" w:type="dxa"/>
            <w:vAlign w:val="center"/>
          </w:tcPr>
          <w:p w14:paraId="66F97491" w14:textId="77777777" w:rsidR="000316C7" w:rsidRDefault="000316C7" w:rsidP="00BF6B84">
            <w:pPr>
              <w:jc w:val="right"/>
            </w:pPr>
          </w:p>
        </w:tc>
        <w:tc>
          <w:tcPr>
            <w:tcW w:w="2268" w:type="dxa"/>
            <w:vAlign w:val="center"/>
          </w:tcPr>
          <w:p w14:paraId="0AF9D956" w14:textId="77777777" w:rsidR="000316C7" w:rsidRDefault="000316C7" w:rsidP="00BF6B84">
            <w:pPr>
              <w:jc w:val="right"/>
            </w:pPr>
          </w:p>
        </w:tc>
      </w:tr>
      <w:tr w:rsidR="000316C7" w14:paraId="7F00FD48" w14:textId="77777777" w:rsidTr="00BF6B84">
        <w:tc>
          <w:tcPr>
            <w:tcW w:w="1656" w:type="dxa"/>
            <w:vAlign w:val="center"/>
          </w:tcPr>
          <w:p w14:paraId="620206C4" w14:textId="10E006AA" w:rsidR="000316C7" w:rsidRDefault="000316C7" w:rsidP="00BF6B84">
            <w:pPr>
              <w:jc w:val="center"/>
            </w:pPr>
            <w:r>
              <w:rPr>
                <w:rFonts w:hint="eastAsia"/>
              </w:rPr>
              <w:t>令和１７年度</w:t>
            </w:r>
          </w:p>
        </w:tc>
        <w:tc>
          <w:tcPr>
            <w:tcW w:w="2308" w:type="dxa"/>
            <w:vAlign w:val="center"/>
          </w:tcPr>
          <w:p w14:paraId="02CA7E80" w14:textId="77777777" w:rsidR="000316C7" w:rsidRDefault="000316C7" w:rsidP="00BF6B84">
            <w:pPr>
              <w:jc w:val="right"/>
            </w:pPr>
          </w:p>
        </w:tc>
        <w:tc>
          <w:tcPr>
            <w:tcW w:w="2835" w:type="dxa"/>
            <w:vAlign w:val="center"/>
          </w:tcPr>
          <w:p w14:paraId="2D639A31" w14:textId="77777777" w:rsidR="000316C7" w:rsidRDefault="000316C7" w:rsidP="00BF6B84">
            <w:pPr>
              <w:jc w:val="right"/>
            </w:pPr>
          </w:p>
        </w:tc>
        <w:tc>
          <w:tcPr>
            <w:tcW w:w="2268" w:type="dxa"/>
            <w:vAlign w:val="center"/>
          </w:tcPr>
          <w:p w14:paraId="611F0B4A" w14:textId="77777777" w:rsidR="000316C7" w:rsidRDefault="000316C7" w:rsidP="00BF6B84">
            <w:pPr>
              <w:jc w:val="right"/>
            </w:pPr>
          </w:p>
        </w:tc>
      </w:tr>
      <w:tr w:rsidR="000316C7" w14:paraId="487F3F51" w14:textId="77777777" w:rsidTr="00BF6B84">
        <w:tc>
          <w:tcPr>
            <w:tcW w:w="1656" w:type="dxa"/>
            <w:vAlign w:val="center"/>
          </w:tcPr>
          <w:p w14:paraId="7516717F" w14:textId="3A5A1829" w:rsidR="000316C7" w:rsidRDefault="000316C7" w:rsidP="00BF6B84">
            <w:pPr>
              <w:jc w:val="center"/>
            </w:pPr>
            <w:r>
              <w:rPr>
                <w:rFonts w:hint="eastAsia"/>
              </w:rPr>
              <w:t>令和１８年度</w:t>
            </w:r>
          </w:p>
        </w:tc>
        <w:tc>
          <w:tcPr>
            <w:tcW w:w="2308" w:type="dxa"/>
            <w:vAlign w:val="center"/>
          </w:tcPr>
          <w:p w14:paraId="790D145D" w14:textId="77777777" w:rsidR="000316C7" w:rsidRDefault="000316C7" w:rsidP="00BF6B84">
            <w:pPr>
              <w:jc w:val="right"/>
            </w:pPr>
          </w:p>
        </w:tc>
        <w:tc>
          <w:tcPr>
            <w:tcW w:w="2835" w:type="dxa"/>
            <w:vAlign w:val="center"/>
          </w:tcPr>
          <w:p w14:paraId="05D31E1D" w14:textId="77777777" w:rsidR="000316C7" w:rsidRDefault="000316C7" w:rsidP="00BF6B84">
            <w:pPr>
              <w:jc w:val="right"/>
            </w:pPr>
          </w:p>
        </w:tc>
        <w:tc>
          <w:tcPr>
            <w:tcW w:w="2268" w:type="dxa"/>
            <w:vAlign w:val="center"/>
          </w:tcPr>
          <w:p w14:paraId="0F36E86C" w14:textId="77777777" w:rsidR="000316C7" w:rsidRDefault="000316C7" w:rsidP="00BF6B84">
            <w:pPr>
              <w:jc w:val="right"/>
            </w:pPr>
          </w:p>
        </w:tc>
      </w:tr>
      <w:tr w:rsidR="000316C7" w14:paraId="3A3C99EB" w14:textId="77777777" w:rsidTr="00BF6B84">
        <w:tc>
          <w:tcPr>
            <w:tcW w:w="1656" w:type="dxa"/>
            <w:vAlign w:val="center"/>
          </w:tcPr>
          <w:p w14:paraId="35B694D9" w14:textId="79F27FED" w:rsidR="000316C7" w:rsidRDefault="000316C7" w:rsidP="00BF6B84">
            <w:pPr>
              <w:jc w:val="center"/>
            </w:pPr>
            <w:r>
              <w:rPr>
                <w:rFonts w:hint="eastAsia"/>
              </w:rPr>
              <w:t>令和１９年度</w:t>
            </w:r>
          </w:p>
        </w:tc>
        <w:tc>
          <w:tcPr>
            <w:tcW w:w="2308" w:type="dxa"/>
            <w:vAlign w:val="center"/>
          </w:tcPr>
          <w:p w14:paraId="3879114A" w14:textId="77777777" w:rsidR="000316C7" w:rsidRDefault="000316C7" w:rsidP="00BF6B84">
            <w:pPr>
              <w:jc w:val="right"/>
            </w:pPr>
          </w:p>
        </w:tc>
        <w:tc>
          <w:tcPr>
            <w:tcW w:w="2835" w:type="dxa"/>
            <w:vAlign w:val="center"/>
          </w:tcPr>
          <w:p w14:paraId="1799102A" w14:textId="77777777" w:rsidR="000316C7" w:rsidRDefault="000316C7" w:rsidP="00BF6B84">
            <w:pPr>
              <w:jc w:val="right"/>
            </w:pPr>
          </w:p>
        </w:tc>
        <w:tc>
          <w:tcPr>
            <w:tcW w:w="2268" w:type="dxa"/>
            <w:vAlign w:val="center"/>
          </w:tcPr>
          <w:p w14:paraId="660DCB49" w14:textId="77777777" w:rsidR="000316C7" w:rsidRDefault="000316C7" w:rsidP="00BF6B84">
            <w:pPr>
              <w:jc w:val="right"/>
            </w:pPr>
          </w:p>
        </w:tc>
      </w:tr>
      <w:tr w:rsidR="000316C7" w14:paraId="7582FAC7" w14:textId="77777777" w:rsidTr="00BF6B84">
        <w:tc>
          <w:tcPr>
            <w:tcW w:w="1656" w:type="dxa"/>
            <w:tcBorders>
              <w:bottom w:val="double" w:sz="4" w:space="0" w:color="auto"/>
            </w:tcBorders>
            <w:vAlign w:val="center"/>
          </w:tcPr>
          <w:p w14:paraId="27B22BC1" w14:textId="50EDB76C" w:rsidR="000316C7" w:rsidRDefault="000316C7" w:rsidP="00BF6B84">
            <w:pPr>
              <w:jc w:val="center"/>
            </w:pPr>
            <w:r>
              <w:rPr>
                <w:rFonts w:hint="eastAsia"/>
              </w:rPr>
              <w:t>令和２０年度</w:t>
            </w:r>
          </w:p>
        </w:tc>
        <w:tc>
          <w:tcPr>
            <w:tcW w:w="2308" w:type="dxa"/>
            <w:tcBorders>
              <w:bottom w:val="double" w:sz="4" w:space="0" w:color="auto"/>
            </w:tcBorders>
            <w:vAlign w:val="center"/>
          </w:tcPr>
          <w:p w14:paraId="7945616D" w14:textId="77777777" w:rsidR="000316C7" w:rsidRDefault="000316C7" w:rsidP="00BF6B84">
            <w:pPr>
              <w:jc w:val="right"/>
            </w:pPr>
          </w:p>
        </w:tc>
        <w:tc>
          <w:tcPr>
            <w:tcW w:w="2835" w:type="dxa"/>
            <w:tcBorders>
              <w:bottom w:val="double" w:sz="4" w:space="0" w:color="auto"/>
            </w:tcBorders>
            <w:vAlign w:val="center"/>
          </w:tcPr>
          <w:p w14:paraId="75B79C63" w14:textId="77777777" w:rsidR="000316C7" w:rsidRDefault="000316C7" w:rsidP="00BF6B84">
            <w:pPr>
              <w:jc w:val="right"/>
            </w:pPr>
          </w:p>
        </w:tc>
        <w:tc>
          <w:tcPr>
            <w:tcW w:w="2268" w:type="dxa"/>
            <w:tcBorders>
              <w:bottom w:val="double" w:sz="4" w:space="0" w:color="auto"/>
            </w:tcBorders>
            <w:vAlign w:val="center"/>
          </w:tcPr>
          <w:p w14:paraId="1FF783AB" w14:textId="77777777" w:rsidR="000316C7" w:rsidRDefault="000316C7" w:rsidP="00BF6B84">
            <w:pPr>
              <w:jc w:val="right"/>
            </w:pPr>
          </w:p>
        </w:tc>
      </w:tr>
      <w:tr w:rsidR="000316C7" w14:paraId="6CD4EA3A" w14:textId="77777777" w:rsidTr="00BF6B84">
        <w:tc>
          <w:tcPr>
            <w:tcW w:w="1656" w:type="dxa"/>
            <w:tcBorders>
              <w:top w:val="double" w:sz="4" w:space="0" w:color="auto"/>
            </w:tcBorders>
            <w:vAlign w:val="center"/>
          </w:tcPr>
          <w:p w14:paraId="1EF13BA8" w14:textId="5766354D" w:rsidR="000316C7" w:rsidRDefault="000316C7" w:rsidP="000316C7">
            <w:pPr>
              <w:jc w:val="center"/>
            </w:pPr>
            <w:r>
              <w:rPr>
                <w:rFonts w:hint="eastAsia"/>
              </w:rPr>
              <w:t>小計</w:t>
            </w:r>
          </w:p>
        </w:tc>
        <w:tc>
          <w:tcPr>
            <w:tcW w:w="2308" w:type="dxa"/>
            <w:tcBorders>
              <w:top w:val="double" w:sz="4" w:space="0" w:color="auto"/>
            </w:tcBorders>
            <w:vAlign w:val="center"/>
          </w:tcPr>
          <w:p w14:paraId="278A6790" w14:textId="77777777" w:rsidR="000316C7" w:rsidRDefault="000316C7" w:rsidP="000316C7">
            <w:pPr>
              <w:jc w:val="right"/>
            </w:pPr>
          </w:p>
        </w:tc>
        <w:tc>
          <w:tcPr>
            <w:tcW w:w="2835" w:type="dxa"/>
            <w:tcBorders>
              <w:top w:val="double" w:sz="4" w:space="0" w:color="auto"/>
              <w:tr2bl w:val="single" w:sz="4" w:space="0" w:color="auto"/>
            </w:tcBorders>
            <w:vAlign w:val="center"/>
          </w:tcPr>
          <w:p w14:paraId="03B3B664" w14:textId="77777777" w:rsidR="000316C7" w:rsidRDefault="000316C7" w:rsidP="000316C7">
            <w:pPr>
              <w:jc w:val="right"/>
            </w:pPr>
          </w:p>
        </w:tc>
        <w:tc>
          <w:tcPr>
            <w:tcW w:w="2268" w:type="dxa"/>
            <w:tcBorders>
              <w:top w:val="double" w:sz="4" w:space="0" w:color="auto"/>
            </w:tcBorders>
            <w:vAlign w:val="center"/>
          </w:tcPr>
          <w:p w14:paraId="2068BAD9" w14:textId="77777777" w:rsidR="000316C7" w:rsidRDefault="000316C7" w:rsidP="000316C7">
            <w:pPr>
              <w:jc w:val="right"/>
            </w:pPr>
          </w:p>
        </w:tc>
      </w:tr>
    </w:tbl>
    <w:p w14:paraId="6E37C0D8" w14:textId="77777777" w:rsidR="000316C7" w:rsidRDefault="000316C7" w:rsidP="00765AB4"/>
    <w:p w14:paraId="3A7522E8" w14:textId="1F379FAB" w:rsidR="00BC646D" w:rsidRDefault="000316C7" w:rsidP="002A1501">
      <w:r>
        <w:rPr>
          <w:rFonts w:hint="eastAsia"/>
        </w:rPr>
        <w:t>○非常勤</w:t>
      </w:r>
    </w:p>
    <w:tbl>
      <w:tblPr>
        <w:tblStyle w:val="ac"/>
        <w:tblW w:w="9067" w:type="dxa"/>
        <w:tblLook w:val="04A0" w:firstRow="1" w:lastRow="0" w:firstColumn="1" w:lastColumn="0" w:noHBand="0" w:noVBand="1"/>
      </w:tblPr>
      <w:tblGrid>
        <w:gridCol w:w="1656"/>
        <w:gridCol w:w="2308"/>
        <w:gridCol w:w="2835"/>
        <w:gridCol w:w="2268"/>
      </w:tblGrid>
      <w:tr w:rsidR="002A5C89" w14:paraId="6A6630CA" w14:textId="77777777" w:rsidTr="00AB0365">
        <w:tc>
          <w:tcPr>
            <w:tcW w:w="1656" w:type="dxa"/>
            <w:vAlign w:val="center"/>
          </w:tcPr>
          <w:p w14:paraId="5D623264" w14:textId="77777777" w:rsidR="002A5C89" w:rsidRDefault="002A5C89" w:rsidP="002A5C89">
            <w:pPr>
              <w:jc w:val="center"/>
            </w:pPr>
            <w:r>
              <w:rPr>
                <w:rFonts w:hint="eastAsia"/>
              </w:rPr>
              <w:t>年度</w:t>
            </w:r>
          </w:p>
        </w:tc>
        <w:tc>
          <w:tcPr>
            <w:tcW w:w="2308" w:type="dxa"/>
            <w:vAlign w:val="center"/>
          </w:tcPr>
          <w:p w14:paraId="5CF1B077" w14:textId="77777777" w:rsidR="002A5C89" w:rsidRDefault="002A5C89" w:rsidP="002A5C89">
            <w:pPr>
              <w:jc w:val="center"/>
            </w:pPr>
            <w:r>
              <w:rPr>
                <w:rFonts w:hint="eastAsia"/>
              </w:rPr>
              <w:t>雇用予定人数(人</w:t>
            </w:r>
            <w:r>
              <w:t>)</w:t>
            </w:r>
          </w:p>
          <w:p w14:paraId="1B33FED2" w14:textId="5D53E58A" w:rsidR="002A5C89" w:rsidRDefault="002A5C89" w:rsidP="002A5C89">
            <w:pPr>
              <w:jc w:val="center"/>
            </w:pPr>
            <w:r>
              <w:rPr>
                <w:rFonts w:hint="eastAsia"/>
              </w:rPr>
              <w:t>（Ｃ）</w:t>
            </w:r>
          </w:p>
        </w:tc>
        <w:tc>
          <w:tcPr>
            <w:tcW w:w="2835" w:type="dxa"/>
            <w:vAlign w:val="center"/>
          </w:tcPr>
          <w:p w14:paraId="6C5C9583" w14:textId="77777777" w:rsidR="002A5C89" w:rsidRDefault="002A5C89" w:rsidP="002A5C89">
            <w:pPr>
              <w:jc w:val="center"/>
            </w:pPr>
            <w:r>
              <w:rPr>
                <w:rFonts w:hint="eastAsia"/>
              </w:rPr>
              <w:t>賃金(平均年収</w:t>
            </w:r>
            <w:r>
              <w:t>)(</w:t>
            </w:r>
            <w:r>
              <w:rPr>
                <w:rFonts w:hint="eastAsia"/>
              </w:rPr>
              <w:t>千円/人</w:t>
            </w:r>
            <w:r>
              <w:t>)</w:t>
            </w:r>
          </w:p>
          <w:p w14:paraId="34C3859F" w14:textId="0E515956" w:rsidR="002A5C89" w:rsidRDefault="002A5C89" w:rsidP="002A5C89">
            <w:pPr>
              <w:jc w:val="center"/>
            </w:pPr>
            <w:r>
              <w:rPr>
                <w:rFonts w:hint="eastAsia"/>
              </w:rPr>
              <w:t>（Ｄ／Ｃ）</w:t>
            </w:r>
          </w:p>
        </w:tc>
        <w:tc>
          <w:tcPr>
            <w:tcW w:w="2268" w:type="dxa"/>
            <w:vAlign w:val="center"/>
          </w:tcPr>
          <w:p w14:paraId="664E48F1" w14:textId="77777777" w:rsidR="002A5C89" w:rsidRDefault="002A5C89" w:rsidP="002A5C89">
            <w:pPr>
              <w:jc w:val="center"/>
            </w:pPr>
            <w:r>
              <w:rPr>
                <w:rFonts w:hint="eastAsia"/>
              </w:rPr>
              <w:t>支払賃金合計(千円</w:t>
            </w:r>
            <w:r>
              <w:t>)</w:t>
            </w:r>
          </w:p>
          <w:p w14:paraId="4BE9FB9A" w14:textId="75B2D158" w:rsidR="002A5C89" w:rsidRDefault="002A5C89" w:rsidP="002A5C89">
            <w:pPr>
              <w:jc w:val="center"/>
            </w:pPr>
            <w:r>
              <w:rPr>
                <w:rFonts w:hint="eastAsia"/>
              </w:rPr>
              <w:t>（Ｄ）</w:t>
            </w:r>
          </w:p>
        </w:tc>
      </w:tr>
      <w:tr w:rsidR="000316C7" w14:paraId="774DFF1A" w14:textId="77777777" w:rsidTr="00BF6B84">
        <w:trPr>
          <w:trHeight w:val="64"/>
        </w:trPr>
        <w:tc>
          <w:tcPr>
            <w:tcW w:w="1656" w:type="dxa"/>
            <w:vAlign w:val="center"/>
          </w:tcPr>
          <w:p w14:paraId="6D6A9A29" w14:textId="77777777" w:rsidR="000316C7" w:rsidRDefault="000316C7" w:rsidP="00AB0365">
            <w:pPr>
              <w:jc w:val="center"/>
            </w:pPr>
            <w:r>
              <w:rPr>
                <w:rFonts w:hint="eastAsia"/>
              </w:rPr>
              <w:t>令和９年度</w:t>
            </w:r>
          </w:p>
        </w:tc>
        <w:tc>
          <w:tcPr>
            <w:tcW w:w="2308" w:type="dxa"/>
            <w:vAlign w:val="center"/>
          </w:tcPr>
          <w:p w14:paraId="2DA8FC80" w14:textId="77777777" w:rsidR="000316C7" w:rsidRDefault="000316C7" w:rsidP="00AB0365">
            <w:pPr>
              <w:jc w:val="right"/>
            </w:pPr>
          </w:p>
        </w:tc>
        <w:tc>
          <w:tcPr>
            <w:tcW w:w="2835" w:type="dxa"/>
            <w:vAlign w:val="center"/>
          </w:tcPr>
          <w:p w14:paraId="46EB79AA" w14:textId="77777777" w:rsidR="000316C7" w:rsidRDefault="000316C7" w:rsidP="00AB0365">
            <w:pPr>
              <w:jc w:val="right"/>
            </w:pPr>
          </w:p>
        </w:tc>
        <w:tc>
          <w:tcPr>
            <w:tcW w:w="2268" w:type="dxa"/>
            <w:vAlign w:val="center"/>
          </w:tcPr>
          <w:p w14:paraId="52A74D51" w14:textId="77777777" w:rsidR="000316C7" w:rsidRDefault="000316C7" w:rsidP="00AB0365">
            <w:pPr>
              <w:jc w:val="right"/>
            </w:pPr>
          </w:p>
        </w:tc>
      </w:tr>
      <w:tr w:rsidR="000316C7" w14:paraId="16C378A9" w14:textId="77777777" w:rsidTr="00AB0365">
        <w:tc>
          <w:tcPr>
            <w:tcW w:w="1656" w:type="dxa"/>
            <w:vAlign w:val="center"/>
          </w:tcPr>
          <w:p w14:paraId="0640911E" w14:textId="77777777" w:rsidR="000316C7" w:rsidRDefault="000316C7" w:rsidP="00AB0365">
            <w:pPr>
              <w:jc w:val="center"/>
            </w:pPr>
            <w:r>
              <w:rPr>
                <w:rFonts w:hint="eastAsia"/>
              </w:rPr>
              <w:t>令和１０年度</w:t>
            </w:r>
          </w:p>
        </w:tc>
        <w:tc>
          <w:tcPr>
            <w:tcW w:w="2308" w:type="dxa"/>
            <w:vAlign w:val="center"/>
          </w:tcPr>
          <w:p w14:paraId="760BEB5C" w14:textId="77777777" w:rsidR="000316C7" w:rsidRDefault="000316C7" w:rsidP="00AB0365">
            <w:pPr>
              <w:jc w:val="right"/>
            </w:pPr>
          </w:p>
        </w:tc>
        <w:tc>
          <w:tcPr>
            <w:tcW w:w="2835" w:type="dxa"/>
            <w:vAlign w:val="center"/>
          </w:tcPr>
          <w:p w14:paraId="425122DB" w14:textId="77777777" w:rsidR="000316C7" w:rsidRDefault="000316C7" w:rsidP="00AB0365">
            <w:pPr>
              <w:jc w:val="right"/>
            </w:pPr>
          </w:p>
        </w:tc>
        <w:tc>
          <w:tcPr>
            <w:tcW w:w="2268" w:type="dxa"/>
            <w:vAlign w:val="center"/>
          </w:tcPr>
          <w:p w14:paraId="3DB2FDE8" w14:textId="77777777" w:rsidR="000316C7" w:rsidRDefault="000316C7" w:rsidP="00AB0365">
            <w:pPr>
              <w:jc w:val="right"/>
            </w:pPr>
          </w:p>
        </w:tc>
      </w:tr>
      <w:tr w:rsidR="000316C7" w14:paraId="28945FC3" w14:textId="77777777" w:rsidTr="00AB0365">
        <w:tc>
          <w:tcPr>
            <w:tcW w:w="1656" w:type="dxa"/>
            <w:vAlign w:val="center"/>
          </w:tcPr>
          <w:p w14:paraId="63F8BAE4" w14:textId="77777777" w:rsidR="000316C7" w:rsidRDefault="000316C7" w:rsidP="00AB0365">
            <w:pPr>
              <w:jc w:val="center"/>
            </w:pPr>
            <w:r>
              <w:rPr>
                <w:rFonts w:hint="eastAsia"/>
              </w:rPr>
              <w:t>令和１１年度</w:t>
            </w:r>
          </w:p>
        </w:tc>
        <w:tc>
          <w:tcPr>
            <w:tcW w:w="2308" w:type="dxa"/>
            <w:vAlign w:val="center"/>
          </w:tcPr>
          <w:p w14:paraId="5826B251" w14:textId="77777777" w:rsidR="000316C7" w:rsidRDefault="000316C7" w:rsidP="00AB0365">
            <w:pPr>
              <w:jc w:val="right"/>
            </w:pPr>
          </w:p>
        </w:tc>
        <w:tc>
          <w:tcPr>
            <w:tcW w:w="2835" w:type="dxa"/>
            <w:vAlign w:val="center"/>
          </w:tcPr>
          <w:p w14:paraId="5F93A012" w14:textId="77777777" w:rsidR="000316C7" w:rsidRDefault="000316C7" w:rsidP="00AB0365">
            <w:pPr>
              <w:jc w:val="right"/>
            </w:pPr>
          </w:p>
        </w:tc>
        <w:tc>
          <w:tcPr>
            <w:tcW w:w="2268" w:type="dxa"/>
            <w:vAlign w:val="center"/>
          </w:tcPr>
          <w:p w14:paraId="3D70B9CA" w14:textId="77777777" w:rsidR="000316C7" w:rsidRDefault="000316C7" w:rsidP="00AB0365">
            <w:pPr>
              <w:jc w:val="right"/>
            </w:pPr>
          </w:p>
        </w:tc>
      </w:tr>
      <w:tr w:rsidR="000316C7" w14:paraId="21CFC91C" w14:textId="77777777" w:rsidTr="00AB0365">
        <w:tc>
          <w:tcPr>
            <w:tcW w:w="1656" w:type="dxa"/>
            <w:vAlign w:val="center"/>
          </w:tcPr>
          <w:p w14:paraId="5F2A8C76" w14:textId="77777777" w:rsidR="000316C7" w:rsidRDefault="000316C7" w:rsidP="00AB0365">
            <w:pPr>
              <w:jc w:val="center"/>
            </w:pPr>
            <w:r>
              <w:rPr>
                <w:rFonts w:hint="eastAsia"/>
              </w:rPr>
              <w:t>令和１２年度</w:t>
            </w:r>
          </w:p>
        </w:tc>
        <w:tc>
          <w:tcPr>
            <w:tcW w:w="2308" w:type="dxa"/>
            <w:vAlign w:val="center"/>
          </w:tcPr>
          <w:p w14:paraId="7E5B75C9" w14:textId="77777777" w:rsidR="000316C7" w:rsidRDefault="000316C7" w:rsidP="00AB0365">
            <w:pPr>
              <w:jc w:val="right"/>
            </w:pPr>
          </w:p>
        </w:tc>
        <w:tc>
          <w:tcPr>
            <w:tcW w:w="2835" w:type="dxa"/>
            <w:vAlign w:val="center"/>
          </w:tcPr>
          <w:p w14:paraId="15C2A7F1" w14:textId="77777777" w:rsidR="000316C7" w:rsidRDefault="000316C7" w:rsidP="00AB0365">
            <w:pPr>
              <w:jc w:val="right"/>
            </w:pPr>
          </w:p>
        </w:tc>
        <w:tc>
          <w:tcPr>
            <w:tcW w:w="2268" w:type="dxa"/>
            <w:vAlign w:val="center"/>
          </w:tcPr>
          <w:p w14:paraId="67B18F35" w14:textId="77777777" w:rsidR="000316C7" w:rsidRDefault="000316C7" w:rsidP="00AB0365">
            <w:pPr>
              <w:jc w:val="right"/>
            </w:pPr>
          </w:p>
        </w:tc>
      </w:tr>
      <w:tr w:rsidR="000316C7" w14:paraId="1950FC9F" w14:textId="77777777" w:rsidTr="00AB0365">
        <w:tc>
          <w:tcPr>
            <w:tcW w:w="1656" w:type="dxa"/>
            <w:vAlign w:val="center"/>
          </w:tcPr>
          <w:p w14:paraId="3B62FD61" w14:textId="77777777" w:rsidR="000316C7" w:rsidRDefault="000316C7" w:rsidP="00AB0365">
            <w:pPr>
              <w:jc w:val="center"/>
            </w:pPr>
            <w:r>
              <w:rPr>
                <w:rFonts w:hint="eastAsia"/>
              </w:rPr>
              <w:t>令和１３年度</w:t>
            </w:r>
          </w:p>
        </w:tc>
        <w:tc>
          <w:tcPr>
            <w:tcW w:w="2308" w:type="dxa"/>
            <w:vAlign w:val="center"/>
          </w:tcPr>
          <w:p w14:paraId="5F9F53A5" w14:textId="77777777" w:rsidR="000316C7" w:rsidRDefault="000316C7" w:rsidP="00AB0365">
            <w:pPr>
              <w:jc w:val="right"/>
            </w:pPr>
          </w:p>
        </w:tc>
        <w:tc>
          <w:tcPr>
            <w:tcW w:w="2835" w:type="dxa"/>
            <w:vAlign w:val="center"/>
          </w:tcPr>
          <w:p w14:paraId="7E58BFDF" w14:textId="77777777" w:rsidR="000316C7" w:rsidRDefault="000316C7" w:rsidP="00AB0365">
            <w:pPr>
              <w:jc w:val="right"/>
            </w:pPr>
          </w:p>
        </w:tc>
        <w:tc>
          <w:tcPr>
            <w:tcW w:w="2268" w:type="dxa"/>
            <w:vAlign w:val="center"/>
          </w:tcPr>
          <w:p w14:paraId="2DC5D389" w14:textId="77777777" w:rsidR="000316C7" w:rsidRDefault="000316C7" w:rsidP="00AB0365">
            <w:pPr>
              <w:jc w:val="right"/>
            </w:pPr>
          </w:p>
        </w:tc>
      </w:tr>
      <w:tr w:rsidR="000316C7" w14:paraId="05D1AC7A" w14:textId="77777777" w:rsidTr="00AB0365">
        <w:tc>
          <w:tcPr>
            <w:tcW w:w="1656" w:type="dxa"/>
            <w:vAlign w:val="center"/>
          </w:tcPr>
          <w:p w14:paraId="52F82F09" w14:textId="77777777" w:rsidR="000316C7" w:rsidRDefault="000316C7" w:rsidP="00AB0365">
            <w:pPr>
              <w:jc w:val="center"/>
            </w:pPr>
            <w:r>
              <w:rPr>
                <w:rFonts w:hint="eastAsia"/>
              </w:rPr>
              <w:t>令和１４年度</w:t>
            </w:r>
          </w:p>
        </w:tc>
        <w:tc>
          <w:tcPr>
            <w:tcW w:w="2308" w:type="dxa"/>
            <w:vAlign w:val="center"/>
          </w:tcPr>
          <w:p w14:paraId="16314CDB" w14:textId="77777777" w:rsidR="000316C7" w:rsidRDefault="000316C7" w:rsidP="00AB0365">
            <w:pPr>
              <w:jc w:val="right"/>
            </w:pPr>
          </w:p>
        </w:tc>
        <w:tc>
          <w:tcPr>
            <w:tcW w:w="2835" w:type="dxa"/>
            <w:vAlign w:val="center"/>
          </w:tcPr>
          <w:p w14:paraId="7C5E2633" w14:textId="77777777" w:rsidR="000316C7" w:rsidRDefault="000316C7" w:rsidP="00AB0365">
            <w:pPr>
              <w:jc w:val="right"/>
            </w:pPr>
          </w:p>
        </w:tc>
        <w:tc>
          <w:tcPr>
            <w:tcW w:w="2268" w:type="dxa"/>
            <w:vAlign w:val="center"/>
          </w:tcPr>
          <w:p w14:paraId="42EC7F05" w14:textId="77777777" w:rsidR="000316C7" w:rsidRDefault="000316C7" w:rsidP="00AB0365">
            <w:pPr>
              <w:jc w:val="right"/>
            </w:pPr>
          </w:p>
        </w:tc>
      </w:tr>
      <w:tr w:rsidR="000316C7" w14:paraId="12FA88BF" w14:textId="77777777" w:rsidTr="00AB0365">
        <w:tc>
          <w:tcPr>
            <w:tcW w:w="1656" w:type="dxa"/>
            <w:vAlign w:val="center"/>
          </w:tcPr>
          <w:p w14:paraId="57D266A3" w14:textId="77777777" w:rsidR="000316C7" w:rsidRDefault="000316C7" w:rsidP="00AB0365">
            <w:pPr>
              <w:jc w:val="center"/>
            </w:pPr>
            <w:r>
              <w:rPr>
                <w:rFonts w:hint="eastAsia"/>
              </w:rPr>
              <w:t>令和１５年度</w:t>
            </w:r>
          </w:p>
        </w:tc>
        <w:tc>
          <w:tcPr>
            <w:tcW w:w="2308" w:type="dxa"/>
            <w:vAlign w:val="center"/>
          </w:tcPr>
          <w:p w14:paraId="3DB85C66" w14:textId="77777777" w:rsidR="000316C7" w:rsidRDefault="000316C7" w:rsidP="00AB0365">
            <w:pPr>
              <w:jc w:val="right"/>
            </w:pPr>
          </w:p>
        </w:tc>
        <w:tc>
          <w:tcPr>
            <w:tcW w:w="2835" w:type="dxa"/>
            <w:vAlign w:val="center"/>
          </w:tcPr>
          <w:p w14:paraId="64BD7F15" w14:textId="77777777" w:rsidR="000316C7" w:rsidRDefault="000316C7" w:rsidP="00AB0365">
            <w:pPr>
              <w:jc w:val="right"/>
            </w:pPr>
          </w:p>
        </w:tc>
        <w:tc>
          <w:tcPr>
            <w:tcW w:w="2268" w:type="dxa"/>
            <w:vAlign w:val="center"/>
          </w:tcPr>
          <w:p w14:paraId="54C13426" w14:textId="77777777" w:rsidR="000316C7" w:rsidRDefault="000316C7" w:rsidP="00AB0365">
            <w:pPr>
              <w:jc w:val="right"/>
            </w:pPr>
          </w:p>
        </w:tc>
      </w:tr>
      <w:tr w:rsidR="000316C7" w14:paraId="5E2CEA5C" w14:textId="77777777" w:rsidTr="00AB0365">
        <w:tc>
          <w:tcPr>
            <w:tcW w:w="1656" w:type="dxa"/>
            <w:vAlign w:val="center"/>
          </w:tcPr>
          <w:p w14:paraId="305CD34A" w14:textId="77777777" w:rsidR="000316C7" w:rsidRDefault="000316C7" w:rsidP="00AB0365">
            <w:pPr>
              <w:jc w:val="center"/>
            </w:pPr>
            <w:r>
              <w:rPr>
                <w:rFonts w:hint="eastAsia"/>
              </w:rPr>
              <w:t>令和１６年度</w:t>
            </w:r>
          </w:p>
        </w:tc>
        <w:tc>
          <w:tcPr>
            <w:tcW w:w="2308" w:type="dxa"/>
            <w:vAlign w:val="center"/>
          </w:tcPr>
          <w:p w14:paraId="742297CB" w14:textId="77777777" w:rsidR="000316C7" w:rsidRDefault="000316C7" w:rsidP="00AB0365">
            <w:pPr>
              <w:jc w:val="right"/>
            </w:pPr>
          </w:p>
        </w:tc>
        <w:tc>
          <w:tcPr>
            <w:tcW w:w="2835" w:type="dxa"/>
            <w:vAlign w:val="center"/>
          </w:tcPr>
          <w:p w14:paraId="6E2645BF" w14:textId="77777777" w:rsidR="000316C7" w:rsidRDefault="000316C7" w:rsidP="00AB0365">
            <w:pPr>
              <w:jc w:val="right"/>
            </w:pPr>
          </w:p>
        </w:tc>
        <w:tc>
          <w:tcPr>
            <w:tcW w:w="2268" w:type="dxa"/>
            <w:vAlign w:val="center"/>
          </w:tcPr>
          <w:p w14:paraId="4D4EAC18" w14:textId="77777777" w:rsidR="000316C7" w:rsidRDefault="000316C7" w:rsidP="00AB0365">
            <w:pPr>
              <w:jc w:val="right"/>
            </w:pPr>
          </w:p>
        </w:tc>
      </w:tr>
      <w:tr w:rsidR="000316C7" w14:paraId="183F9A86" w14:textId="77777777" w:rsidTr="00AB0365">
        <w:tc>
          <w:tcPr>
            <w:tcW w:w="1656" w:type="dxa"/>
            <w:vAlign w:val="center"/>
          </w:tcPr>
          <w:p w14:paraId="7C27BCDC" w14:textId="77777777" w:rsidR="000316C7" w:rsidRDefault="000316C7" w:rsidP="00AB0365">
            <w:pPr>
              <w:jc w:val="center"/>
            </w:pPr>
            <w:r>
              <w:rPr>
                <w:rFonts w:hint="eastAsia"/>
              </w:rPr>
              <w:t>令和１７年度</w:t>
            </w:r>
          </w:p>
        </w:tc>
        <w:tc>
          <w:tcPr>
            <w:tcW w:w="2308" w:type="dxa"/>
            <w:vAlign w:val="center"/>
          </w:tcPr>
          <w:p w14:paraId="1B854447" w14:textId="77777777" w:rsidR="000316C7" w:rsidRDefault="000316C7" w:rsidP="00AB0365">
            <w:pPr>
              <w:jc w:val="right"/>
            </w:pPr>
          </w:p>
        </w:tc>
        <w:tc>
          <w:tcPr>
            <w:tcW w:w="2835" w:type="dxa"/>
            <w:vAlign w:val="center"/>
          </w:tcPr>
          <w:p w14:paraId="6299111D" w14:textId="77777777" w:rsidR="000316C7" w:rsidRDefault="000316C7" w:rsidP="00AB0365">
            <w:pPr>
              <w:jc w:val="right"/>
            </w:pPr>
          </w:p>
        </w:tc>
        <w:tc>
          <w:tcPr>
            <w:tcW w:w="2268" w:type="dxa"/>
            <w:vAlign w:val="center"/>
          </w:tcPr>
          <w:p w14:paraId="25325DA7" w14:textId="77777777" w:rsidR="000316C7" w:rsidRDefault="000316C7" w:rsidP="00AB0365">
            <w:pPr>
              <w:jc w:val="right"/>
            </w:pPr>
          </w:p>
        </w:tc>
      </w:tr>
      <w:tr w:rsidR="000316C7" w14:paraId="393F1512" w14:textId="77777777" w:rsidTr="00AB0365">
        <w:tc>
          <w:tcPr>
            <w:tcW w:w="1656" w:type="dxa"/>
            <w:vAlign w:val="center"/>
          </w:tcPr>
          <w:p w14:paraId="5B17CBC3" w14:textId="77777777" w:rsidR="000316C7" w:rsidRDefault="000316C7" w:rsidP="00AB0365">
            <w:pPr>
              <w:jc w:val="center"/>
            </w:pPr>
            <w:r>
              <w:rPr>
                <w:rFonts w:hint="eastAsia"/>
              </w:rPr>
              <w:t>令和１８年度</w:t>
            </w:r>
          </w:p>
        </w:tc>
        <w:tc>
          <w:tcPr>
            <w:tcW w:w="2308" w:type="dxa"/>
            <w:vAlign w:val="center"/>
          </w:tcPr>
          <w:p w14:paraId="3AF0E3D0" w14:textId="77777777" w:rsidR="000316C7" w:rsidRDefault="000316C7" w:rsidP="00AB0365">
            <w:pPr>
              <w:jc w:val="right"/>
            </w:pPr>
          </w:p>
        </w:tc>
        <w:tc>
          <w:tcPr>
            <w:tcW w:w="2835" w:type="dxa"/>
            <w:vAlign w:val="center"/>
          </w:tcPr>
          <w:p w14:paraId="46607296" w14:textId="77777777" w:rsidR="000316C7" w:rsidRDefault="000316C7" w:rsidP="00AB0365">
            <w:pPr>
              <w:jc w:val="right"/>
            </w:pPr>
          </w:p>
        </w:tc>
        <w:tc>
          <w:tcPr>
            <w:tcW w:w="2268" w:type="dxa"/>
            <w:vAlign w:val="center"/>
          </w:tcPr>
          <w:p w14:paraId="7D18BE07" w14:textId="77777777" w:rsidR="000316C7" w:rsidRDefault="000316C7" w:rsidP="00AB0365">
            <w:pPr>
              <w:jc w:val="right"/>
            </w:pPr>
          </w:p>
        </w:tc>
      </w:tr>
      <w:tr w:rsidR="000316C7" w14:paraId="3CFD3C8A" w14:textId="77777777" w:rsidTr="00AB0365">
        <w:tc>
          <w:tcPr>
            <w:tcW w:w="1656" w:type="dxa"/>
            <w:vAlign w:val="center"/>
          </w:tcPr>
          <w:p w14:paraId="44181733" w14:textId="77777777" w:rsidR="000316C7" w:rsidRDefault="000316C7" w:rsidP="00AB0365">
            <w:pPr>
              <w:jc w:val="center"/>
            </w:pPr>
            <w:r>
              <w:rPr>
                <w:rFonts w:hint="eastAsia"/>
              </w:rPr>
              <w:t>令和１９年度</w:t>
            </w:r>
          </w:p>
        </w:tc>
        <w:tc>
          <w:tcPr>
            <w:tcW w:w="2308" w:type="dxa"/>
            <w:vAlign w:val="center"/>
          </w:tcPr>
          <w:p w14:paraId="6B3EDA30" w14:textId="77777777" w:rsidR="000316C7" w:rsidRDefault="000316C7" w:rsidP="00AB0365">
            <w:pPr>
              <w:jc w:val="right"/>
            </w:pPr>
          </w:p>
        </w:tc>
        <w:tc>
          <w:tcPr>
            <w:tcW w:w="2835" w:type="dxa"/>
            <w:vAlign w:val="center"/>
          </w:tcPr>
          <w:p w14:paraId="65455B65" w14:textId="77777777" w:rsidR="000316C7" w:rsidRDefault="000316C7" w:rsidP="00AB0365">
            <w:pPr>
              <w:jc w:val="right"/>
            </w:pPr>
          </w:p>
        </w:tc>
        <w:tc>
          <w:tcPr>
            <w:tcW w:w="2268" w:type="dxa"/>
            <w:vAlign w:val="center"/>
          </w:tcPr>
          <w:p w14:paraId="30D02A8D" w14:textId="77777777" w:rsidR="000316C7" w:rsidRDefault="000316C7" w:rsidP="00AB0365">
            <w:pPr>
              <w:jc w:val="right"/>
            </w:pPr>
          </w:p>
        </w:tc>
      </w:tr>
      <w:tr w:rsidR="000316C7" w14:paraId="62B96878" w14:textId="77777777" w:rsidTr="00AB0365">
        <w:tc>
          <w:tcPr>
            <w:tcW w:w="1656" w:type="dxa"/>
            <w:tcBorders>
              <w:bottom w:val="double" w:sz="4" w:space="0" w:color="auto"/>
            </w:tcBorders>
            <w:vAlign w:val="center"/>
          </w:tcPr>
          <w:p w14:paraId="5A084163" w14:textId="77777777" w:rsidR="000316C7" w:rsidRDefault="000316C7" w:rsidP="00AB0365">
            <w:pPr>
              <w:jc w:val="center"/>
            </w:pPr>
            <w:r>
              <w:rPr>
                <w:rFonts w:hint="eastAsia"/>
              </w:rPr>
              <w:t>令和２０年度</w:t>
            </w:r>
          </w:p>
        </w:tc>
        <w:tc>
          <w:tcPr>
            <w:tcW w:w="2308" w:type="dxa"/>
            <w:tcBorders>
              <w:bottom w:val="double" w:sz="4" w:space="0" w:color="auto"/>
            </w:tcBorders>
            <w:vAlign w:val="center"/>
          </w:tcPr>
          <w:p w14:paraId="09C16935" w14:textId="77777777" w:rsidR="000316C7" w:rsidRDefault="000316C7" w:rsidP="00AB0365">
            <w:pPr>
              <w:jc w:val="right"/>
            </w:pPr>
          </w:p>
        </w:tc>
        <w:tc>
          <w:tcPr>
            <w:tcW w:w="2835" w:type="dxa"/>
            <w:tcBorders>
              <w:bottom w:val="double" w:sz="4" w:space="0" w:color="auto"/>
            </w:tcBorders>
            <w:vAlign w:val="center"/>
          </w:tcPr>
          <w:p w14:paraId="5BEDBB7E" w14:textId="77777777" w:rsidR="000316C7" w:rsidRDefault="000316C7" w:rsidP="00AB0365">
            <w:pPr>
              <w:jc w:val="right"/>
            </w:pPr>
          </w:p>
        </w:tc>
        <w:tc>
          <w:tcPr>
            <w:tcW w:w="2268" w:type="dxa"/>
            <w:tcBorders>
              <w:bottom w:val="double" w:sz="4" w:space="0" w:color="auto"/>
            </w:tcBorders>
            <w:vAlign w:val="center"/>
          </w:tcPr>
          <w:p w14:paraId="4A3EB52D" w14:textId="77777777" w:rsidR="000316C7" w:rsidRDefault="000316C7" w:rsidP="00AB0365">
            <w:pPr>
              <w:jc w:val="right"/>
            </w:pPr>
          </w:p>
        </w:tc>
      </w:tr>
      <w:tr w:rsidR="000316C7" w14:paraId="4ED6813F" w14:textId="77777777" w:rsidTr="00AB0365">
        <w:tc>
          <w:tcPr>
            <w:tcW w:w="1656" w:type="dxa"/>
            <w:tcBorders>
              <w:top w:val="double" w:sz="4" w:space="0" w:color="auto"/>
            </w:tcBorders>
            <w:vAlign w:val="center"/>
          </w:tcPr>
          <w:p w14:paraId="7DE9BDB9" w14:textId="018D1A54" w:rsidR="000316C7" w:rsidRDefault="000316C7" w:rsidP="00AB0365">
            <w:pPr>
              <w:jc w:val="center"/>
            </w:pPr>
            <w:r>
              <w:rPr>
                <w:rFonts w:hint="eastAsia"/>
              </w:rPr>
              <w:t>小計</w:t>
            </w:r>
          </w:p>
        </w:tc>
        <w:tc>
          <w:tcPr>
            <w:tcW w:w="2308" w:type="dxa"/>
            <w:tcBorders>
              <w:top w:val="double" w:sz="4" w:space="0" w:color="auto"/>
            </w:tcBorders>
            <w:vAlign w:val="center"/>
          </w:tcPr>
          <w:p w14:paraId="0B206543" w14:textId="77777777" w:rsidR="000316C7" w:rsidRDefault="000316C7" w:rsidP="00AB0365">
            <w:pPr>
              <w:jc w:val="right"/>
            </w:pPr>
          </w:p>
        </w:tc>
        <w:tc>
          <w:tcPr>
            <w:tcW w:w="2835" w:type="dxa"/>
            <w:tcBorders>
              <w:top w:val="double" w:sz="4" w:space="0" w:color="auto"/>
              <w:tr2bl w:val="single" w:sz="4" w:space="0" w:color="auto"/>
            </w:tcBorders>
            <w:vAlign w:val="center"/>
          </w:tcPr>
          <w:p w14:paraId="74D962F9" w14:textId="77777777" w:rsidR="000316C7" w:rsidRDefault="000316C7" w:rsidP="00AB0365">
            <w:pPr>
              <w:jc w:val="right"/>
            </w:pPr>
          </w:p>
        </w:tc>
        <w:tc>
          <w:tcPr>
            <w:tcW w:w="2268" w:type="dxa"/>
            <w:tcBorders>
              <w:top w:val="double" w:sz="4" w:space="0" w:color="auto"/>
            </w:tcBorders>
            <w:vAlign w:val="center"/>
          </w:tcPr>
          <w:p w14:paraId="52B6EE08" w14:textId="77777777" w:rsidR="000316C7" w:rsidRDefault="000316C7" w:rsidP="00AB0365">
            <w:pPr>
              <w:jc w:val="right"/>
            </w:pPr>
          </w:p>
        </w:tc>
      </w:tr>
    </w:tbl>
    <w:p w14:paraId="33F51CE4" w14:textId="16292DA6" w:rsidR="000316C7" w:rsidRDefault="000316C7" w:rsidP="002A1501"/>
    <w:p w14:paraId="44C8F207" w14:textId="0717B4ED" w:rsidR="000316C7" w:rsidRDefault="000316C7" w:rsidP="002A1501">
      <w:r>
        <w:rPr>
          <w:rFonts w:hint="eastAsia"/>
        </w:rPr>
        <w:t>○合計</w:t>
      </w:r>
    </w:p>
    <w:tbl>
      <w:tblPr>
        <w:tblStyle w:val="ac"/>
        <w:tblW w:w="0" w:type="auto"/>
        <w:tblLook w:val="04A0" w:firstRow="1" w:lastRow="0" w:firstColumn="1" w:lastColumn="0" w:noHBand="0" w:noVBand="1"/>
      </w:tblPr>
      <w:tblGrid>
        <w:gridCol w:w="2832"/>
        <w:gridCol w:w="2833"/>
      </w:tblGrid>
      <w:tr w:rsidR="000316C7" w14:paraId="6FC7F148" w14:textId="77777777" w:rsidTr="00BF6B84">
        <w:tc>
          <w:tcPr>
            <w:tcW w:w="2832" w:type="dxa"/>
            <w:vAlign w:val="center"/>
          </w:tcPr>
          <w:p w14:paraId="25625190" w14:textId="4DBDE0B4" w:rsidR="000316C7" w:rsidRDefault="000316C7" w:rsidP="00BF6B84">
            <w:pPr>
              <w:jc w:val="center"/>
            </w:pPr>
            <w:r>
              <w:rPr>
                <w:rFonts w:hint="eastAsia"/>
              </w:rPr>
              <w:t>雇用予定人数(人</w:t>
            </w:r>
            <w:r>
              <w:t>)</w:t>
            </w:r>
          </w:p>
        </w:tc>
        <w:tc>
          <w:tcPr>
            <w:tcW w:w="2833" w:type="dxa"/>
            <w:vAlign w:val="center"/>
          </w:tcPr>
          <w:p w14:paraId="47DFCCFD" w14:textId="278323A4" w:rsidR="000316C7" w:rsidRDefault="000316C7" w:rsidP="00BF6B84">
            <w:pPr>
              <w:jc w:val="center"/>
            </w:pPr>
            <w:r>
              <w:rPr>
                <w:rFonts w:hint="eastAsia"/>
              </w:rPr>
              <w:t>支払賃金合計</w:t>
            </w:r>
          </w:p>
        </w:tc>
      </w:tr>
      <w:tr w:rsidR="000316C7" w14:paraId="1AE3E9CD" w14:textId="77777777" w:rsidTr="00BF6B84">
        <w:tc>
          <w:tcPr>
            <w:tcW w:w="2832" w:type="dxa"/>
            <w:vAlign w:val="center"/>
          </w:tcPr>
          <w:p w14:paraId="64803C28" w14:textId="77777777" w:rsidR="000316C7" w:rsidRDefault="000316C7" w:rsidP="00BF6B84">
            <w:pPr>
              <w:jc w:val="right"/>
            </w:pPr>
          </w:p>
        </w:tc>
        <w:tc>
          <w:tcPr>
            <w:tcW w:w="2833" w:type="dxa"/>
            <w:vAlign w:val="center"/>
          </w:tcPr>
          <w:p w14:paraId="2690C50A" w14:textId="77777777" w:rsidR="000316C7" w:rsidRDefault="000316C7" w:rsidP="00BF6B84">
            <w:pPr>
              <w:jc w:val="right"/>
            </w:pPr>
          </w:p>
        </w:tc>
      </w:tr>
    </w:tbl>
    <w:p w14:paraId="69978B60" w14:textId="2AAAB5A4" w:rsidR="001E22EE" w:rsidRDefault="00772476" w:rsidP="002A1501">
      <w:r>
        <w:rPr>
          <w:rFonts w:hint="eastAsia"/>
        </w:rPr>
        <w:t xml:space="preserve">※ </w:t>
      </w:r>
      <w:r w:rsidR="001E22EE">
        <w:rPr>
          <w:rFonts w:hint="eastAsia"/>
        </w:rPr>
        <w:t>雇用予定人数は、</w:t>
      </w:r>
      <w:r w:rsidR="005F3CB1">
        <w:rPr>
          <w:rFonts w:hint="eastAsia"/>
        </w:rPr>
        <w:t>実</w:t>
      </w:r>
      <w:r w:rsidR="001E22EE">
        <w:rPr>
          <w:rFonts w:hint="eastAsia"/>
        </w:rPr>
        <w:t>人数</w:t>
      </w:r>
      <w:r w:rsidR="005F3CB1">
        <w:rPr>
          <w:rFonts w:hint="eastAsia"/>
        </w:rPr>
        <w:t>ではなく人工として算出</w:t>
      </w:r>
      <w:r w:rsidR="001E22EE">
        <w:rPr>
          <w:rFonts w:hint="eastAsia"/>
        </w:rPr>
        <w:t>してください。</w:t>
      </w:r>
    </w:p>
    <w:p w14:paraId="5091DC02" w14:textId="77777777" w:rsidR="000316C7" w:rsidRDefault="000316C7">
      <w:r>
        <w:br w:type="page"/>
      </w:r>
    </w:p>
    <w:p w14:paraId="22DC5B99" w14:textId="57902503" w:rsidR="001C4D2F" w:rsidRDefault="001C4D2F" w:rsidP="00765AB4">
      <w:pPr>
        <w:pStyle w:val="2"/>
      </w:pPr>
      <w:r w:rsidRPr="001C4D2F">
        <w:rPr>
          <w:rFonts w:hint="eastAsia"/>
        </w:rPr>
        <w:lastRenderedPageBreak/>
        <w:t>（様式</w:t>
      </w:r>
      <w:r w:rsidRPr="001C4D2F">
        <w:t>4-19）19.地域等との連携</w:t>
      </w:r>
    </w:p>
    <w:p w14:paraId="4FE8CA37" w14:textId="30A28FED" w:rsidR="00A25F86" w:rsidRDefault="00A25F86" w:rsidP="002A1501">
      <w:pPr>
        <w:rPr>
          <w:rFonts w:cs="Times New Roman"/>
          <w:kern w:val="2"/>
          <w:szCs w:val="21"/>
        </w:rPr>
      </w:pPr>
    </w:p>
    <w:p w14:paraId="0A284282" w14:textId="77777777" w:rsidR="00A25F86" w:rsidRPr="00095F43" w:rsidRDefault="00A25F86" w:rsidP="00A25F86">
      <w:pPr>
        <w:rPr>
          <w:color w:val="0070C0"/>
        </w:rPr>
      </w:pPr>
      <w:r w:rsidRPr="00095F43">
        <w:rPr>
          <w:rFonts w:hint="eastAsia"/>
          <w:color w:val="0070C0"/>
        </w:rPr>
        <w:t>記載要領（提案書作成にあたり、本記載要領は消去してください。）</w:t>
      </w:r>
    </w:p>
    <w:p w14:paraId="458C1885" w14:textId="77777777" w:rsidR="00A25F86" w:rsidRPr="00095F43" w:rsidRDefault="00A25F86" w:rsidP="00A25F86">
      <w:pPr>
        <w:rPr>
          <w:color w:val="0070C0"/>
        </w:rPr>
      </w:pPr>
    </w:p>
    <w:p w14:paraId="2A956F00" w14:textId="77777777" w:rsidR="00A25F86" w:rsidRPr="00095F43" w:rsidRDefault="00A25F86" w:rsidP="00A25F86">
      <w:pPr>
        <w:rPr>
          <w:color w:val="0070C0"/>
        </w:rPr>
      </w:pPr>
      <w:r w:rsidRPr="00095F43">
        <w:rPr>
          <w:rFonts w:hint="eastAsia"/>
          <w:color w:val="0070C0"/>
        </w:rPr>
        <w:t>※「要求水準書」の内容及び「</w:t>
      </w:r>
      <w:r>
        <w:rPr>
          <w:rFonts w:hint="eastAsia"/>
          <w:color w:val="0070C0"/>
        </w:rPr>
        <w:t>公募型プロポーザル実施要領</w:t>
      </w:r>
      <w:r w:rsidRPr="00095F43">
        <w:rPr>
          <w:rFonts w:hint="eastAsia"/>
          <w:color w:val="0070C0"/>
        </w:rPr>
        <w:t>」に示す以下の点を踏まえて、</w:t>
      </w:r>
    </w:p>
    <w:p w14:paraId="41D00DD2" w14:textId="2C7D882B" w:rsidR="00A25F86" w:rsidRDefault="00A25F86" w:rsidP="00A25F86">
      <w:pPr>
        <w:ind w:firstLineChars="100" w:firstLine="210"/>
        <w:rPr>
          <w:color w:val="0070C0"/>
        </w:rPr>
      </w:pPr>
      <w:r w:rsidRPr="00095F43">
        <w:rPr>
          <w:rFonts w:hint="eastAsia"/>
          <w:color w:val="0070C0"/>
        </w:rPr>
        <w:t>【</w:t>
      </w:r>
      <w:r w:rsidRPr="00A25F86">
        <w:rPr>
          <w:color w:val="0070C0"/>
        </w:rPr>
        <w:t>地域等との連携</w:t>
      </w:r>
      <w:r w:rsidRPr="00095F43">
        <w:rPr>
          <w:rFonts w:hint="eastAsia"/>
          <w:color w:val="0070C0"/>
        </w:rPr>
        <w:t>】について具体的かつ簡潔に記載してください。</w:t>
      </w:r>
    </w:p>
    <w:p w14:paraId="66DD957D" w14:textId="77777777" w:rsidR="00A25F86" w:rsidRPr="00095F43" w:rsidRDefault="00A25F86" w:rsidP="00A25F86">
      <w:pPr>
        <w:ind w:firstLineChars="100" w:firstLine="210"/>
        <w:rPr>
          <w:color w:val="0070C0"/>
        </w:rPr>
      </w:pPr>
    </w:p>
    <w:tbl>
      <w:tblPr>
        <w:tblW w:w="87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3"/>
        <w:gridCol w:w="7340"/>
      </w:tblGrid>
      <w:tr w:rsidR="00A25F86" w:rsidRPr="00095F43" w14:paraId="27C528DC" w14:textId="77777777" w:rsidTr="00A25F86">
        <w:trPr>
          <w:trHeight w:val="333"/>
          <w:jc w:val="center"/>
        </w:trPr>
        <w:tc>
          <w:tcPr>
            <w:tcW w:w="1413" w:type="dxa"/>
            <w:shd w:val="clear" w:color="auto" w:fill="auto"/>
            <w:vAlign w:val="center"/>
          </w:tcPr>
          <w:p w14:paraId="65AEFB51" w14:textId="77777777" w:rsidR="00A25F86" w:rsidRPr="00095F43" w:rsidRDefault="00A25F86" w:rsidP="00B8012B">
            <w:pPr>
              <w:rPr>
                <w:color w:val="0070C0"/>
              </w:rPr>
            </w:pPr>
            <w:r>
              <w:rPr>
                <w:rFonts w:hint="eastAsia"/>
                <w:color w:val="0070C0"/>
              </w:rPr>
              <w:t>評価の視点</w:t>
            </w:r>
          </w:p>
        </w:tc>
        <w:tc>
          <w:tcPr>
            <w:tcW w:w="7340" w:type="dxa"/>
            <w:shd w:val="clear" w:color="auto" w:fill="auto"/>
            <w:vAlign w:val="center"/>
          </w:tcPr>
          <w:p w14:paraId="13972077" w14:textId="2AE90BF1" w:rsidR="00A25F86" w:rsidRPr="00095F43" w:rsidRDefault="00A25F86" w:rsidP="00666EEA">
            <w:pPr>
              <w:ind w:left="210" w:hangingChars="100" w:hanging="210"/>
              <w:jc w:val="both"/>
              <w:rPr>
                <w:color w:val="0070C0"/>
              </w:rPr>
            </w:pPr>
            <w:r w:rsidRPr="00A25F86">
              <w:rPr>
                <w:rFonts w:hint="eastAsia"/>
                <w:color w:val="0070C0"/>
              </w:rPr>
              <w:t>・市内の保育施設や小学校等のこどもに関わる施設や関係者との連携について、具体的な提案があるか。また、周辺の類似施設等との連携により周遊性を高める地域間連携に関する具体的な方策等が提案されているか。</w:t>
            </w:r>
          </w:p>
        </w:tc>
      </w:tr>
    </w:tbl>
    <w:p w14:paraId="677838CF" w14:textId="77777777" w:rsidR="00A25F86" w:rsidRPr="00A25F86" w:rsidRDefault="00A25F86" w:rsidP="002A1501">
      <w:pPr>
        <w:rPr>
          <w:rFonts w:cs="Times New Roman"/>
          <w:kern w:val="2"/>
          <w:szCs w:val="21"/>
        </w:rPr>
      </w:pPr>
    </w:p>
    <w:p w14:paraId="0ABC4DEA" w14:textId="77777777" w:rsidR="001C4D2F" w:rsidRDefault="001C4D2F">
      <w:pPr>
        <w:rPr>
          <w:rFonts w:cs="Times New Roman"/>
          <w:kern w:val="2"/>
          <w:szCs w:val="21"/>
        </w:rPr>
      </w:pPr>
      <w:r>
        <w:rPr>
          <w:rFonts w:cs="Times New Roman"/>
          <w:kern w:val="2"/>
          <w:szCs w:val="21"/>
        </w:rPr>
        <w:br w:type="page"/>
      </w:r>
    </w:p>
    <w:p w14:paraId="54EFCFDA" w14:textId="77777777" w:rsidR="001C4D2F" w:rsidRDefault="001C4D2F" w:rsidP="001C4D2F">
      <w:pPr>
        <w:rPr>
          <w:rFonts w:hAnsi="Century" w:cs="Times New Roman"/>
          <w:kern w:val="2"/>
          <w:szCs w:val="21"/>
        </w:rPr>
      </w:pPr>
    </w:p>
    <w:p w14:paraId="0F05C620" w14:textId="77777777" w:rsidR="001C4D2F" w:rsidRDefault="001C4D2F" w:rsidP="001C4D2F">
      <w:pPr>
        <w:rPr>
          <w:szCs w:val="21"/>
        </w:rPr>
      </w:pPr>
    </w:p>
    <w:p w14:paraId="6B8E6AA0" w14:textId="77777777" w:rsidR="001C4D2F" w:rsidRDefault="001C4D2F" w:rsidP="001C4D2F">
      <w:pPr>
        <w:rPr>
          <w:szCs w:val="21"/>
        </w:rPr>
      </w:pPr>
    </w:p>
    <w:p w14:paraId="519D7462" w14:textId="77777777" w:rsidR="001C4D2F" w:rsidRDefault="001C4D2F" w:rsidP="001C4D2F">
      <w:pPr>
        <w:rPr>
          <w:szCs w:val="21"/>
        </w:rPr>
      </w:pPr>
    </w:p>
    <w:p w14:paraId="2086C1F9" w14:textId="77777777" w:rsidR="001C4D2F" w:rsidRDefault="001C4D2F" w:rsidP="001C4D2F">
      <w:pPr>
        <w:rPr>
          <w:szCs w:val="21"/>
        </w:rPr>
      </w:pPr>
    </w:p>
    <w:p w14:paraId="6CCC3649" w14:textId="77777777" w:rsidR="001C4D2F" w:rsidRDefault="001C4D2F" w:rsidP="001C4D2F">
      <w:pPr>
        <w:rPr>
          <w:szCs w:val="21"/>
        </w:rPr>
      </w:pPr>
    </w:p>
    <w:p w14:paraId="714B7DA3" w14:textId="77777777" w:rsidR="001C4D2F" w:rsidRDefault="001C4D2F" w:rsidP="001C4D2F">
      <w:pPr>
        <w:rPr>
          <w:szCs w:val="21"/>
        </w:rPr>
      </w:pPr>
    </w:p>
    <w:p w14:paraId="781FBE70" w14:textId="77777777" w:rsidR="001C4D2F" w:rsidRDefault="001C4D2F" w:rsidP="001C4D2F">
      <w:pPr>
        <w:rPr>
          <w:szCs w:val="21"/>
        </w:rPr>
      </w:pPr>
    </w:p>
    <w:p w14:paraId="74D9C200" w14:textId="77777777" w:rsidR="001C4D2F" w:rsidRDefault="001C4D2F" w:rsidP="001C4D2F">
      <w:pPr>
        <w:rPr>
          <w:szCs w:val="21"/>
        </w:rPr>
      </w:pPr>
    </w:p>
    <w:p w14:paraId="60F468D1" w14:textId="77777777" w:rsidR="001C4D2F" w:rsidRDefault="001C4D2F" w:rsidP="001C4D2F">
      <w:pPr>
        <w:rPr>
          <w:szCs w:val="21"/>
        </w:rPr>
      </w:pPr>
    </w:p>
    <w:p w14:paraId="1B660CA5" w14:textId="77777777" w:rsidR="001C4D2F" w:rsidRDefault="001C4D2F" w:rsidP="001C4D2F">
      <w:pPr>
        <w:rPr>
          <w:szCs w:val="21"/>
        </w:rPr>
      </w:pPr>
    </w:p>
    <w:p w14:paraId="34FFCCF1" w14:textId="77777777" w:rsidR="001C4D2F" w:rsidRDefault="001C4D2F" w:rsidP="001C4D2F">
      <w:pPr>
        <w:rPr>
          <w:szCs w:val="21"/>
        </w:rPr>
      </w:pPr>
    </w:p>
    <w:p w14:paraId="5465F977" w14:textId="77777777" w:rsidR="001C4D2F" w:rsidRDefault="001C4D2F" w:rsidP="001C4D2F">
      <w:pPr>
        <w:rPr>
          <w:szCs w:val="21"/>
        </w:rPr>
      </w:pPr>
    </w:p>
    <w:p w14:paraId="672021BF" w14:textId="77777777" w:rsidR="001C4D2F" w:rsidRDefault="001C4D2F" w:rsidP="001C4D2F">
      <w:pPr>
        <w:rPr>
          <w:szCs w:val="21"/>
        </w:rPr>
      </w:pPr>
    </w:p>
    <w:p w14:paraId="56BB7C38" w14:textId="77777777" w:rsidR="001C4D2F" w:rsidRDefault="001C4D2F" w:rsidP="001C4D2F">
      <w:pPr>
        <w:rPr>
          <w:szCs w:val="21"/>
        </w:rPr>
      </w:pPr>
    </w:p>
    <w:p w14:paraId="71995665" w14:textId="77777777" w:rsidR="001C4D2F" w:rsidRDefault="001C4D2F" w:rsidP="001C4D2F">
      <w:pPr>
        <w:rPr>
          <w:szCs w:val="21"/>
        </w:rPr>
      </w:pPr>
    </w:p>
    <w:p w14:paraId="229449AB" w14:textId="77777777" w:rsidR="001C4D2F" w:rsidRDefault="001C4D2F" w:rsidP="001C4D2F">
      <w:pPr>
        <w:rPr>
          <w:szCs w:val="21"/>
        </w:rPr>
      </w:pPr>
    </w:p>
    <w:p w14:paraId="2DDAEB08" w14:textId="77777777" w:rsidR="001C4D2F" w:rsidRDefault="001C4D2F" w:rsidP="001C4D2F">
      <w:pPr>
        <w:rPr>
          <w:szCs w:val="21"/>
        </w:rPr>
      </w:pPr>
    </w:p>
    <w:p w14:paraId="42775771" w14:textId="77777777" w:rsidR="001C4D2F" w:rsidRDefault="001C4D2F" w:rsidP="001C4D2F">
      <w:pPr>
        <w:rPr>
          <w:szCs w:val="21"/>
        </w:rPr>
      </w:pPr>
    </w:p>
    <w:p w14:paraId="7762531A" w14:textId="77777777" w:rsidR="001C4D2F" w:rsidRDefault="001C4D2F" w:rsidP="001C4D2F">
      <w:pPr>
        <w:rPr>
          <w:szCs w:val="21"/>
        </w:rPr>
      </w:pPr>
    </w:p>
    <w:p w14:paraId="121B1079" w14:textId="77777777" w:rsidR="001C4D2F" w:rsidRDefault="001C4D2F" w:rsidP="001C4D2F">
      <w:pPr>
        <w:rPr>
          <w:szCs w:val="21"/>
        </w:rPr>
      </w:pPr>
    </w:p>
    <w:p w14:paraId="3353A788" w14:textId="5F6839DB" w:rsidR="001C4D2F" w:rsidRDefault="001C4D2F" w:rsidP="001C4D2F">
      <w:pPr>
        <w:pStyle w:val="a0"/>
        <w:jc w:val="center"/>
      </w:pPr>
      <w:r>
        <w:rPr>
          <w:rFonts w:hint="eastAsia"/>
        </w:rPr>
        <w:t>５</w:t>
      </w:r>
      <w:r w:rsidRPr="00BC3053">
        <w:rPr>
          <w:rFonts w:hint="eastAsia"/>
        </w:rPr>
        <w:t xml:space="preserve">　</w:t>
      </w:r>
      <w:r>
        <w:rPr>
          <w:rFonts w:hint="eastAsia"/>
        </w:rPr>
        <w:t>図面集</w:t>
      </w:r>
    </w:p>
    <w:p w14:paraId="2B4EE160" w14:textId="48EFA02D" w:rsidR="001C4D2F" w:rsidRDefault="001C4D2F"/>
    <w:p w14:paraId="2BE0CA9F" w14:textId="69C9FB4B" w:rsidR="00FB4310" w:rsidRDefault="00FB4310"/>
    <w:p w14:paraId="04BA5BAB" w14:textId="6B0D7F1B" w:rsidR="00FB4310" w:rsidRDefault="00FB4310"/>
    <w:tbl>
      <w:tblPr>
        <w:tblStyle w:val="ac"/>
        <w:tblW w:w="0" w:type="auto"/>
        <w:tblLook w:val="04A0" w:firstRow="1" w:lastRow="0" w:firstColumn="1" w:lastColumn="0" w:noHBand="0" w:noVBand="1"/>
      </w:tblPr>
      <w:tblGrid>
        <w:gridCol w:w="9060"/>
      </w:tblGrid>
      <w:tr w:rsidR="00FB4310" w:rsidRPr="00FB4310" w14:paraId="19F13A1C" w14:textId="77777777" w:rsidTr="00FB4310">
        <w:tc>
          <w:tcPr>
            <w:tcW w:w="9060" w:type="dxa"/>
          </w:tcPr>
          <w:p w14:paraId="25D93C76" w14:textId="517CDE33" w:rsidR="00FB4310" w:rsidRDefault="00FB4310" w:rsidP="00666EEA">
            <w:pPr>
              <w:ind w:left="315" w:hangingChars="150" w:hanging="315"/>
              <w:jc w:val="both"/>
            </w:pPr>
            <w:r w:rsidRPr="00FB4310">
              <w:rPr>
                <w:rFonts w:hint="eastAsia"/>
              </w:rPr>
              <w:t>※ 様式は「（様式3-3）技術提案書等の提出確認書」及びMicrosoft EXCEL形式を参照のこと。</w:t>
            </w:r>
          </w:p>
        </w:tc>
      </w:tr>
    </w:tbl>
    <w:p w14:paraId="5974F2A8" w14:textId="4FF4B48B" w:rsidR="00FB4310" w:rsidRPr="00FB4310" w:rsidRDefault="00FB4310" w:rsidP="00FB4310">
      <w:pPr>
        <w:rPr>
          <w:bdr w:val="single" w:sz="4" w:space="0" w:color="auto"/>
        </w:rPr>
      </w:pPr>
    </w:p>
    <w:sectPr w:rsidR="00FB4310" w:rsidRPr="00FB4310" w:rsidSect="008D1380">
      <w:footerReference w:type="default" r:id="rId11"/>
      <w:pgSz w:w="11906" w:h="16838" w:code="9"/>
      <w:pgMar w:top="1418" w:right="1418" w:bottom="1134" w:left="1418" w:header="720" w:footer="227"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E93BBF" w14:textId="77777777" w:rsidR="005825FB" w:rsidRDefault="005825FB" w:rsidP="003C23A9">
      <w:r>
        <w:separator/>
      </w:r>
    </w:p>
  </w:endnote>
  <w:endnote w:type="continuationSeparator" w:id="0">
    <w:p w14:paraId="617D2E3B" w14:textId="77777777" w:rsidR="005825FB" w:rsidRDefault="005825FB" w:rsidP="003C23A9">
      <w:r>
        <w:continuationSeparator/>
      </w:r>
    </w:p>
  </w:endnote>
  <w:endnote w:type="continuationNotice" w:id="1">
    <w:p w14:paraId="779C7F20" w14:textId="77777777" w:rsidR="005825FB" w:rsidRDefault="005825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Mincho">
    <w:altName w:val="游ゴシック"/>
    <w:panose1 w:val="00000000000000000000"/>
    <w:charset w:val="00"/>
    <w:family w:val="roman"/>
    <w:notTrueType/>
    <w:pitch w:val="default"/>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MingLiU_HKSCS">
    <w:charset w:val="88"/>
    <w:family w:val="roman"/>
    <w:pitch w:val="variable"/>
    <w:sig w:usb0="A00002FF" w:usb1="28CFFCFA" w:usb2="00000016" w:usb3="00000000" w:csb0="00100001"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c"/>
      <w:tblW w:w="4677" w:type="dxa"/>
      <w:tblInd w:w="4390" w:type="dxa"/>
      <w:tblLook w:val="04A0" w:firstRow="1" w:lastRow="0" w:firstColumn="1" w:lastColumn="0" w:noHBand="0" w:noVBand="1"/>
    </w:tblPr>
    <w:tblGrid>
      <w:gridCol w:w="1275"/>
      <w:gridCol w:w="3402"/>
    </w:tblGrid>
    <w:tr w:rsidR="00DF61C1" w:rsidRPr="0026431D" w14:paraId="7D399BC5" w14:textId="77777777" w:rsidTr="00B8012B">
      <w:trPr>
        <w:trHeight w:val="413"/>
      </w:trPr>
      <w:tc>
        <w:tcPr>
          <w:tcW w:w="1275" w:type="dxa"/>
          <w:shd w:val="clear" w:color="auto" w:fill="BFBFBF" w:themeFill="background1" w:themeFillShade="BF"/>
          <w:vAlign w:val="center"/>
        </w:tcPr>
        <w:p w14:paraId="5A4D53FF" w14:textId="77777777" w:rsidR="00DF61C1" w:rsidRPr="0026431D" w:rsidRDefault="00DF61C1" w:rsidP="00DF61C1">
          <w:pPr>
            <w:jc w:val="center"/>
            <w:rPr>
              <w:rFonts w:ascii="ＭＳ ゴシック" w:eastAsia="ＭＳ ゴシック" w:hAnsi="ＭＳ ゴシック"/>
              <w:szCs w:val="21"/>
            </w:rPr>
          </w:pPr>
          <w:r>
            <w:rPr>
              <w:rFonts w:ascii="ＭＳ ゴシック" w:eastAsia="ＭＳ ゴシック" w:hAnsi="ＭＳ ゴシック" w:hint="eastAsia"/>
              <w:szCs w:val="21"/>
            </w:rPr>
            <w:t>応募者名</w:t>
          </w:r>
        </w:p>
      </w:tc>
      <w:tc>
        <w:tcPr>
          <w:tcW w:w="3402" w:type="dxa"/>
          <w:vAlign w:val="center"/>
        </w:tcPr>
        <w:p w14:paraId="639C4616" w14:textId="77777777" w:rsidR="00DF61C1" w:rsidRPr="0026431D" w:rsidRDefault="00DF61C1" w:rsidP="00DF61C1">
          <w:pPr>
            <w:jc w:val="both"/>
            <w:rPr>
              <w:rFonts w:ascii="ＭＳ ゴシック" w:eastAsia="ＭＳ ゴシック" w:hAnsi="ＭＳ ゴシック"/>
              <w:szCs w:val="21"/>
            </w:rPr>
          </w:pPr>
        </w:p>
      </w:tc>
    </w:tr>
  </w:tbl>
  <w:p w14:paraId="491F8C11" w14:textId="77777777" w:rsidR="00DF61C1" w:rsidRDefault="00DF61C1">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c"/>
      <w:tblW w:w="4677" w:type="dxa"/>
      <w:tblInd w:w="4390" w:type="dxa"/>
      <w:tblLook w:val="04A0" w:firstRow="1" w:lastRow="0" w:firstColumn="1" w:lastColumn="0" w:noHBand="0" w:noVBand="1"/>
    </w:tblPr>
    <w:tblGrid>
      <w:gridCol w:w="1275"/>
      <w:gridCol w:w="3402"/>
    </w:tblGrid>
    <w:tr w:rsidR="008D1380" w:rsidRPr="0026431D" w14:paraId="0A2CDD09" w14:textId="77777777" w:rsidTr="008D1380">
      <w:trPr>
        <w:trHeight w:val="413"/>
      </w:trPr>
      <w:tc>
        <w:tcPr>
          <w:tcW w:w="1275" w:type="dxa"/>
          <w:shd w:val="clear" w:color="auto" w:fill="BFBFBF" w:themeFill="background1" w:themeFillShade="BF"/>
          <w:vAlign w:val="center"/>
        </w:tcPr>
        <w:p w14:paraId="57EB7EEC" w14:textId="1A493050" w:rsidR="008D1380" w:rsidRPr="0026431D" w:rsidRDefault="00D256B6" w:rsidP="008D1380">
          <w:pPr>
            <w:jc w:val="center"/>
            <w:rPr>
              <w:rFonts w:ascii="ＭＳ ゴシック" w:eastAsia="ＭＳ ゴシック" w:hAnsi="ＭＳ ゴシック"/>
              <w:szCs w:val="21"/>
            </w:rPr>
          </w:pPr>
          <w:r>
            <w:rPr>
              <w:rFonts w:ascii="ＭＳ ゴシック" w:eastAsia="ＭＳ ゴシック" w:hAnsi="ＭＳ ゴシック" w:hint="eastAsia"/>
              <w:szCs w:val="21"/>
            </w:rPr>
            <w:t>応募者名</w:t>
          </w:r>
        </w:p>
      </w:tc>
      <w:tc>
        <w:tcPr>
          <w:tcW w:w="3402" w:type="dxa"/>
          <w:vAlign w:val="center"/>
        </w:tcPr>
        <w:p w14:paraId="00710080" w14:textId="77777777" w:rsidR="008D1380" w:rsidRPr="0026431D" w:rsidRDefault="008D1380" w:rsidP="008D1380">
          <w:pPr>
            <w:jc w:val="both"/>
            <w:rPr>
              <w:rFonts w:ascii="ＭＳ ゴシック" w:eastAsia="ＭＳ ゴシック" w:hAnsi="ＭＳ ゴシック"/>
              <w:szCs w:val="21"/>
            </w:rPr>
          </w:pPr>
        </w:p>
      </w:tc>
    </w:tr>
  </w:tbl>
  <w:p w14:paraId="304B6842" w14:textId="09E25F33" w:rsidR="008D1380" w:rsidRDefault="008D138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EAE38B" w14:textId="77777777" w:rsidR="005825FB" w:rsidRDefault="005825FB" w:rsidP="003C23A9">
      <w:r>
        <w:separator/>
      </w:r>
    </w:p>
  </w:footnote>
  <w:footnote w:type="continuationSeparator" w:id="0">
    <w:p w14:paraId="59F6315A" w14:textId="77777777" w:rsidR="005825FB" w:rsidRDefault="005825FB" w:rsidP="003C23A9">
      <w:r>
        <w:continuationSeparator/>
      </w:r>
    </w:p>
  </w:footnote>
  <w:footnote w:type="continuationNotice" w:id="1">
    <w:p w14:paraId="4F68F685" w14:textId="77777777" w:rsidR="005825FB" w:rsidRDefault="005825F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E2632"/>
    <w:multiLevelType w:val="hybridMultilevel"/>
    <w:tmpl w:val="2B745F06"/>
    <w:lvl w:ilvl="0" w:tplc="028AD052">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4C7673E"/>
    <w:multiLevelType w:val="hybridMultilevel"/>
    <w:tmpl w:val="F5A08E04"/>
    <w:lvl w:ilvl="0" w:tplc="BE6CE80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83C1262"/>
    <w:multiLevelType w:val="hybridMultilevel"/>
    <w:tmpl w:val="0B84293C"/>
    <w:lvl w:ilvl="0" w:tplc="6A70A77A">
      <w:start w:val="2"/>
      <w:numFmt w:val="bullet"/>
      <w:lvlText w:val="・"/>
      <w:lvlJc w:val="left"/>
      <w:pPr>
        <w:ind w:left="647" w:hanging="420"/>
      </w:pPr>
      <w:rPr>
        <w:rFonts w:ascii="HG丸ｺﾞｼｯｸM-PRO" w:eastAsia="HG丸ｺﾞｼｯｸM-PRO" w:hAnsi="Century" w:cs="Bradley Hand ITC" w:hint="eastAsia"/>
        <w:lang w:val="en-US"/>
      </w:rPr>
    </w:lvl>
    <w:lvl w:ilvl="1" w:tplc="0409000B">
      <w:start w:val="1"/>
      <w:numFmt w:val="bullet"/>
      <w:lvlText w:val=""/>
      <w:lvlJc w:val="left"/>
      <w:pPr>
        <w:ind w:left="1067" w:hanging="420"/>
      </w:pPr>
      <w:rPr>
        <w:rFonts w:ascii="Wingdings" w:hAnsi="Wingdings" w:hint="default"/>
      </w:rPr>
    </w:lvl>
    <w:lvl w:ilvl="2" w:tplc="0409000D">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3" w15:restartNumberingAfterBreak="0">
    <w:nsid w:val="0DCE49C5"/>
    <w:multiLevelType w:val="hybridMultilevel"/>
    <w:tmpl w:val="049C48FC"/>
    <w:lvl w:ilvl="0" w:tplc="FF7CDF4C">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0FA322B9"/>
    <w:multiLevelType w:val="hybridMultilevel"/>
    <w:tmpl w:val="4AF2AA62"/>
    <w:lvl w:ilvl="0" w:tplc="BD46BE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5063CBA"/>
    <w:multiLevelType w:val="hybridMultilevel"/>
    <w:tmpl w:val="A96E7928"/>
    <w:lvl w:ilvl="0" w:tplc="EFDA26B0">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5631EF4"/>
    <w:multiLevelType w:val="hybridMultilevel"/>
    <w:tmpl w:val="759EC5A6"/>
    <w:lvl w:ilvl="0" w:tplc="7E54BE24">
      <w:start w:val="1"/>
      <w:numFmt w:val="aiueo"/>
      <w:lvlText w:val="(%1)"/>
      <w:lvlJc w:val="left"/>
      <w:pPr>
        <w:ind w:left="1618"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7" w15:restartNumberingAfterBreak="0">
    <w:nsid w:val="1A043AB2"/>
    <w:multiLevelType w:val="hybridMultilevel"/>
    <w:tmpl w:val="4782AC4C"/>
    <w:lvl w:ilvl="0" w:tplc="028AD052">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1B177DCE"/>
    <w:multiLevelType w:val="hybridMultilevel"/>
    <w:tmpl w:val="1ED4FBEE"/>
    <w:lvl w:ilvl="0" w:tplc="D38633AA">
      <w:start w:val="1"/>
      <w:numFmt w:val="decimal"/>
      <w:lvlText w:val="(%1)"/>
      <w:lvlJc w:val="left"/>
      <w:pPr>
        <w:ind w:left="120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1D4B1028"/>
    <w:multiLevelType w:val="hybridMultilevel"/>
    <w:tmpl w:val="19BED350"/>
    <w:lvl w:ilvl="0" w:tplc="CF86F448">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F33108A"/>
    <w:multiLevelType w:val="hybridMultilevel"/>
    <w:tmpl w:val="5A6C6DFC"/>
    <w:lvl w:ilvl="0" w:tplc="074EC00E">
      <w:start w:val="1"/>
      <w:numFmt w:val="decimal"/>
      <w:lvlText w:val="(%1)"/>
      <w:lvlJc w:val="left"/>
      <w:pPr>
        <w:ind w:left="420" w:hanging="420"/>
      </w:pPr>
      <w:rPr>
        <w:rFonts w:hint="default"/>
      </w:rPr>
    </w:lvl>
    <w:lvl w:ilvl="1" w:tplc="04090017" w:tentative="1">
      <w:start w:val="1"/>
      <w:numFmt w:val="aiueoFullWidth"/>
      <w:lvlText w:val="(%2)"/>
      <w:lvlJc w:val="left"/>
      <w:pPr>
        <w:ind w:left="-148" w:hanging="420"/>
      </w:pPr>
    </w:lvl>
    <w:lvl w:ilvl="2" w:tplc="04090011" w:tentative="1">
      <w:start w:val="1"/>
      <w:numFmt w:val="decimalEnclosedCircle"/>
      <w:lvlText w:val="%3"/>
      <w:lvlJc w:val="left"/>
      <w:pPr>
        <w:ind w:left="272" w:hanging="420"/>
      </w:pPr>
    </w:lvl>
    <w:lvl w:ilvl="3" w:tplc="0409000F" w:tentative="1">
      <w:start w:val="1"/>
      <w:numFmt w:val="decimal"/>
      <w:lvlText w:val="%4."/>
      <w:lvlJc w:val="left"/>
      <w:pPr>
        <w:ind w:left="692" w:hanging="420"/>
      </w:pPr>
    </w:lvl>
    <w:lvl w:ilvl="4" w:tplc="04090017" w:tentative="1">
      <w:start w:val="1"/>
      <w:numFmt w:val="aiueoFullWidth"/>
      <w:lvlText w:val="(%5)"/>
      <w:lvlJc w:val="left"/>
      <w:pPr>
        <w:ind w:left="1112" w:hanging="420"/>
      </w:pPr>
    </w:lvl>
    <w:lvl w:ilvl="5" w:tplc="04090011" w:tentative="1">
      <w:start w:val="1"/>
      <w:numFmt w:val="decimalEnclosedCircle"/>
      <w:lvlText w:val="%6"/>
      <w:lvlJc w:val="left"/>
      <w:pPr>
        <w:ind w:left="1532" w:hanging="420"/>
      </w:pPr>
    </w:lvl>
    <w:lvl w:ilvl="6" w:tplc="0409000F" w:tentative="1">
      <w:start w:val="1"/>
      <w:numFmt w:val="decimal"/>
      <w:lvlText w:val="%7."/>
      <w:lvlJc w:val="left"/>
      <w:pPr>
        <w:ind w:left="1952" w:hanging="420"/>
      </w:pPr>
    </w:lvl>
    <w:lvl w:ilvl="7" w:tplc="04090017" w:tentative="1">
      <w:start w:val="1"/>
      <w:numFmt w:val="aiueoFullWidth"/>
      <w:lvlText w:val="(%8)"/>
      <w:lvlJc w:val="left"/>
      <w:pPr>
        <w:ind w:left="2372" w:hanging="420"/>
      </w:pPr>
    </w:lvl>
    <w:lvl w:ilvl="8" w:tplc="04090011" w:tentative="1">
      <w:start w:val="1"/>
      <w:numFmt w:val="decimalEnclosedCircle"/>
      <w:lvlText w:val="%9"/>
      <w:lvlJc w:val="left"/>
      <w:pPr>
        <w:ind w:left="2792" w:hanging="420"/>
      </w:pPr>
    </w:lvl>
  </w:abstractNum>
  <w:abstractNum w:abstractNumId="11" w15:restartNumberingAfterBreak="0">
    <w:nsid w:val="20365F58"/>
    <w:multiLevelType w:val="hybridMultilevel"/>
    <w:tmpl w:val="8E5002B0"/>
    <w:lvl w:ilvl="0" w:tplc="7312F5C8">
      <w:start w:val="7"/>
      <w:numFmt w:val="bullet"/>
      <w:lvlText w:val="※"/>
      <w:lvlJc w:val="left"/>
      <w:pPr>
        <w:ind w:left="360" w:hanging="360"/>
      </w:pPr>
      <w:rPr>
        <w:rFonts w:ascii="ＭＳ 明朝" w:eastAsia="ＭＳ 明朝" w:hAnsi="ＭＳ 明朝" w:cs="ＭＳ 明朝"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2" w15:restartNumberingAfterBreak="0">
    <w:nsid w:val="237E49F0"/>
    <w:multiLevelType w:val="hybridMultilevel"/>
    <w:tmpl w:val="5890EA36"/>
    <w:lvl w:ilvl="0" w:tplc="5352CF1C">
      <w:start w:val="2"/>
      <w:numFmt w:val="bullet"/>
      <w:lvlText w:val="・"/>
      <w:lvlJc w:val="left"/>
      <w:pPr>
        <w:tabs>
          <w:tab w:val="num" w:pos="360"/>
        </w:tabs>
        <w:ind w:left="360" w:hanging="360"/>
      </w:pPr>
      <w:rPr>
        <w:rFonts w:ascii="ＭＳ 明朝" w:eastAsia="ＭＳ 明朝" w:hAnsi="ＭＳ 明朝" w:cs="MS-Mincho"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24B33349"/>
    <w:multiLevelType w:val="hybridMultilevel"/>
    <w:tmpl w:val="2B745F06"/>
    <w:lvl w:ilvl="0" w:tplc="028AD052">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2588149F"/>
    <w:multiLevelType w:val="hybridMultilevel"/>
    <w:tmpl w:val="6F76A310"/>
    <w:lvl w:ilvl="0" w:tplc="D38633AA">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25B558EA"/>
    <w:multiLevelType w:val="hybridMultilevel"/>
    <w:tmpl w:val="2FA8B10E"/>
    <w:lvl w:ilvl="0" w:tplc="643A60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8045A41"/>
    <w:multiLevelType w:val="hybridMultilevel"/>
    <w:tmpl w:val="6044B00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9055279"/>
    <w:multiLevelType w:val="hybridMultilevel"/>
    <w:tmpl w:val="9426EBF2"/>
    <w:lvl w:ilvl="0" w:tplc="F60A95A0">
      <w:start w:val="1"/>
      <w:numFmt w:val="bullet"/>
      <w:lvlText w:val=""/>
      <w:lvlJc w:val="left"/>
      <w:pPr>
        <w:ind w:left="227" w:hanging="227"/>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938737D"/>
    <w:multiLevelType w:val="hybridMultilevel"/>
    <w:tmpl w:val="F2B228B4"/>
    <w:lvl w:ilvl="0" w:tplc="72EAE544">
      <w:start w:val="1"/>
      <w:numFmt w:val="bullet"/>
      <w:lvlText w:val=""/>
      <w:lvlJc w:val="left"/>
      <w:pPr>
        <w:ind w:left="227" w:hanging="227"/>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2CDA6A18"/>
    <w:multiLevelType w:val="hybridMultilevel"/>
    <w:tmpl w:val="F928314A"/>
    <w:lvl w:ilvl="0" w:tplc="9274D54A">
      <w:start w:val="1"/>
      <w:numFmt w:val="bullet"/>
      <w:lvlText w:val=""/>
      <w:lvlJc w:val="left"/>
      <w:pPr>
        <w:ind w:left="227" w:hanging="227"/>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20" w15:restartNumberingAfterBreak="0">
    <w:nsid w:val="2EB340B0"/>
    <w:multiLevelType w:val="hybridMultilevel"/>
    <w:tmpl w:val="DE4C9248"/>
    <w:lvl w:ilvl="0" w:tplc="028AD052">
      <w:start w:val="1"/>
      <w:numFmt w:val="decimal"/>
      <w:lvlText w:val="(%1)"/>
      <w:lvlJc w:val="left"/>
      <w:pPr>
        <w:ind w:left="126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15:restartNumberingAfterBreak="0">
    <w:nsid w:val="31CF1F70"/>
    <w:multiLevelType w:val="hybridMultilevel"/>
    <w:tmpl w:val="C47AF128"/>
    <w:lvl w:ilvl="0" w:tplc="074EC00E">
      <w:start w:val="1"/>
      <w:numFmt w:val="decimal"/>
      <w:lvlText w:val="(%1)"/>
      <w:lvlJc w:val="left"/>
      <w:pPr>
        <w:ind w:left="840" w:hanging="420"/>
      </w:pPr>
      <w:rPr>
        <w:rFonts w:hint="default"/>
      </w:rPr>
    </w:lvl>
    <w:lvl w:ilvl="1" w:tplc="16504B4A">
      <w:start w:val="5"/>
      <w:numFmt w:val="bullet"/>
      <w:lvlText w:val="※"/>
      <w:lvlJc w:val="left"/>
      <w:pPr>
        <w:ind w:left="1200" w:hanging="360"/>
      </w:pPr>
      <w:rPr>
        <w:rFonts w:ascii="ＭＳ 明朝" w:eastAsia="ＭＳ 明朝" w:hAnsi="ＭＳ 明朝" w:cs="Times New Roman"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327D116F"/>
    <w:multiLevelType w:val="hybridMultilevel"/>
    <w:tmpl w:val="174AD182"/>
    <w:lvl w:ilvl="0" w:tplc="BE6CE80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37A3378E"/>
    <w:multiLevelType w:val="hybridMultilevel"/>
    <w:tmpl w:val="16783C7E"/>
    <w:lvl w:ilvl="0" w:tplc="9F9C961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EDF3D56"/>
    <w:multiLevelType w:val="hybridMultilevel"/>
    <w:tmpl w:val="7FFC4AB8"/>
    <w:lvl w:ilvl="0" w:tplc="074EC00E">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43E61EDA"/>
    <w:multiLevelType w:val="hybridMultilevel"/>
    <w:tmpl w:val="817AA05C"/>
    <w:lvl w:ilvl="0" w:tplc="F8D2441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44A0754C"/>
    <w:multiLevelType w:val="hybridMultilevel"/>
    <w:tmpl w:val="9118EC50"/>
    <w:lvl w:ilvl="0" w:tplc="7E54BE24">
      <w:start w:val="1"/>
      <w:numFmt w:val="aiueo"/>
      <w:lvlText w:val="(%1)"/>
      <w:lvlJc w:val="left"/>
      <w:pPr>
        <w:ind w:left="1408"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7" w15:restartNumberingAfterBreak="0">
    <w:nsid w:val="45F80A38"/>
    <w:multiLevelType w:val="hybridMultilevel"/>
    <w:tmpl w:val="7C5AEAD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475C5596"/>
    <w:multiLevelType w:val="hybridMultilevel"/>
    <w:tmpl w:val="6994F456"/>
    <w:lvl w:ilvl="0" w:tplc="BE6CE80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48215D54"/>
    <w:multiLevelType w:val="multilevel"/>
    <w:tmpl w:val="AAA86794"/>
    <w:lvl w:ilvl="0">
      <w:start w:val="1"/>
      <w:numFmt w:val="decimalFullWidth"/>
      <w:suff w:val="nothing"/>
      <w:lvlText w:val="第%1．"/>
      <w:lvlJc w:val="left"/>
      <w:pPr>
        <w:ind w:left="0" w:firstLine="0"/>
      </w:pPr>
      <w:rPr>
        <w:rFonts w:ascii="ＭＳ ゴシック" w:eastAsia="ＭＳ ゴシック" w:hAnsi="Arial Unicode MS" w:hint="eastAsia"/>
        <w:sz w:val="28"/>
        <w:lang w:val="en-US"/>
      </w:rPr>
    </w:lvl>
    <w:lvl w:ilvl="1">
      <w:start w:val="1"/>
      <w:numFmt w:val="decimalFullWidth"/>
      <w:suff w:val="nothing"/>
      <w:lvlText w:val="%2．"/>
      <w:lvlJc w:val="left"/>
      <w:pPr>
        <w:ind w:left="0" w:firstLine="0"/>
      </w:pPr>
      <w:rPr>
        <w:rFonts w:eastAsia="ＭＳ ゴシック" w:hint="eastAsia"/>
        <w:sz w:val="24"/>
      </w:rPr>
    </w:lvl>
    <w:lvl w:ilvl="2">
      <w:start w:val="1"/>
      <w:numFmt w:val="decimalFullWidth"/>
      <w:suff w:val="space"/>
      <w:lvlText w:val="（%3）"/>
      <w:lvlJc w:val="left"/>
      <w:pPr>
        <w:ind w:left="0" w:firstLine="0"/>
      </w:pPr>
      <w:rPr>
        <w:rFonts w:hint="eastAsia"/>
      </w:rPr>
    </w:lvl>
    <w:lvl w:ilvl="3">
      <w:start w:val="1"/>
      <w:numFmt w:val="decimalEnclosedCircle"/>
      <w:lvlRestart w:val="2"/>
      <w:lvlText w:val="%4"/>
      <w:lvlJc w:val="left"/>
      <w:pPr>
        <w:tabs>
          <w:tab w:val="num" w:pos="851"/>
        </w:tabs>
        <w:ind w:left="227" w:firstLine="397"/>
      </w:pPr>
      <w:rPr>
        <w:rFonts w:hint="eastAsia"/>
      </w:rPr>
    </w:lvl>
    <w:lvl w:ilvl="4">
      <w:start w:val="1"/>
      <w:numFmt w:val="aiueoFullWidth"/>
      <w:suff w:val="space"/>
      <w:lvlText w:val="%5"/>
      <w:lvlJc w:val="left"/>
      <w:pPr>
        <w:ind w:left="0" w:firstLine="1021"/>
      </w:pPr>
      <w:rPr>
        <w:rFonts w:hint="eastAsia"/>
      </w:rPr>
    </w:lvl>
    <w:lvl w:ilvl="5">
      <w:start w:val="1"/>
      <w:numFmt w:val="lowerLetter"/>
      <w:lvlRestart w:val="0"/>
      <w:suff w:val="space"/>
      <w:lvlText w:val="%6）"/>
      <w:lvlJc w:val="left"/>
      <w:pPr>
        <w:ind w:left="0" w:firstLine="1361"/>
      </w:pPr>
      <w:rPr>
        <w:rFonts w:hint="eastAsia"/>
      </w:rPr>
    </w:lvl>
    <w:lvl w:ilvl="6">
      <w:start w:val="1"/>
      <w:numFmt w:val="decimal"/>
      <w:lvlText w:val="%7."/>
      <w:lvlJc w:val="left"/>
      <w:pPr>
        <w:ind w:left="0" w:firstLine="0"/>
      </w:pPr>
      <w:rPr>
        <w:rFonts w:hint="eastAsia"/>
      </w:rPr>
    </w:lvl>
    <w:lvl w:ilvl="7">
      <w:start w:val="1"/>
      <w:numFmt w:val="aiueoFullWidth"/>
      <w:lvlText w:val="(%8)"/>
      <w:lvlJc w:val="left"/>
      <w:pPr>
        <w:ind w:left="0" w:firstLine="0"/>
      </w:pPr>
      <w:rPr>
        <w:rFonts w:hint="eastAsia"/>
      </w:rPr>
    </w:lvl>
    <w:lvl w:ilvl="8">
      <w:start w:val="1"/>
      <w:numFmt w:val="decimalEnclosedCircle"/>
      <w:lvlText w:val="%9"/>
      <w:lvlJc w:val="left"/>
      <w:pPr>
        <w:ind w:left="0" w:firstLine="0"/>
      </w:pPr>
      <w:rPr>
        <w:rFonts w:hint="eastAsia"/>
      </w:rPr>
    </w:lvl>
  </w:abstractNum>
  <w:abstractNum w:abstractNumId="30" w15:restartNumberingAfterBreak="0">
    <w:nsid w:val="4BE43027"/>
    <w:multiLevelType w:val="hybridMultilevel"/>
    <w:tmpl w:val="E6E6B30E"/>
    <w:lvl w:ilvl="0" w:tplc="BE6CE80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4D3C3675"/>
    <w:multiLevelType w:val="hybridMultilevel"/>
    <w:tmpl w:val="322E5FA8"/>
    <w:lvl w:ilvl="0" w:tplc="1AE40A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90D116D"/>
    <w:multiLevelType w:val="hybridMultilevel"/>
    <w:tmpl w:val="2B745F06"/>
    <w:lvl w:ilvl="0" w:tplc="028AD052">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3" w15:restartNumberingAfterBreak="0">
    <w:nsid w:val="5C655F87"/>
    <w:multiLevelType w:val="hybridMultilevel"/>
    <w:tmpl w:val="9684B5F4"/>
    <w:lvl w:ilvl="0" w:tplc="F73E9BC4">
      <w:start w:val="1"/>
      <w:numFmt w:val="decimalEnclosedCircle"/>
      <w:lvlText w:val="%1"/>
      <w:lvlJc w:val="left"/>
      <w:pPr>
        <w:ind w:left="988" w:hanging="420"/>
      </w:pPr>
      <w:rPr>
        <w:rFonts w:ascii="ＭＳ 明朝" w:eastAsia="ＭＳ 明朝" w:hAnsi="ＭＳ 明朝" w:cs="ＭＳ Ｐゴシック"/>
      </w:rPr>
    </w:lvl>
    <w:lvl w:ilvl="1" w:tplc="074EC00E">
      <w:start w:val="1"/>
      <w:numFmt w:val="decimal"/>
      <w:lvlText w:val="(%2)"/>
      <w:lvlJc w:val="left"/>
      <w:pPr>
        <w:ind w:left="1408" w:hanging="420"/>
      </w:pPr>
      <w:rPr>
        <w:rFonts w:hint="default"/>
      </w:r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34" w15:restartNumberingAfterBreak="0">
    <w:nsid w:val="62FD4BF8"/>
    <w:multiLevelType w:val="hybridMultilevel"/>
    <w:tmpl w:val="F168A3EC"/>
    <w:lvl w:ilvl="0" w:tplc="9C829C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38E1D2A"/>
    <w:multiLevelType w:val="hybridMultilevel"/>
    <w:tmpl w:val="7AD02252"/>
    <w:lvl w:ilvl="0" w:tplc="550AE4DC">
      <w:start w:val="1"/>
      <w:numFmt w:val="decimal"/>
      <w:lvlText w:val="(%1)"/>
      <w:lvlJc w:val="left"/>
      <w:pPr>
        <w:ind w:left="1408"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60A6D44"/>
    <w:multiLevelType w:val="hybridMultilevel"/>
    <w:tmpl w:val="54A24C60"/>
    <w:lvl w:ilvl="0" w:tplc="93049A54">
      <w:start w:val="2"/>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7" w15:restartNumberingAfterBreak="0">
    <w:nsid w:val="664C45CB"/>
    <w:multiLevelType w:val="hybridMultilevel"/>
    <w:tmpl w:val="305A4EC6"/>
    <w:lvl w:ilvl="0" w:tplc="D0803D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A3A03E0"/>
    <w:multiLevelType w:val="hybridMultilevel"/>
    <w:tmpl w:val="7F6274A4"/>
    <w:lvl w:ilvl="0" w:tplc="8BD03570">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9" w15:restartNumberingAfterBreak="0">
    <w:nsid w:val="6F2958ED"/>
    <w:multiLevelType w:val="hybridMultilevel"/>
    <w:tmpl w:val="68C81A84"/>
    <w:lvl w:ilvl="0" w:tplc="F8D2441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758D00E3"/>
    <w:multiLevelType w:val="hybridMultilevel"/>
    <w:tmpl w:val="66DEDC50"/>
    <w:lvl w:ilvl="0" w:tplc="7E54BE24">
      <w:start w:val="1"/>
      <w:numFmt w:val="aiueo"/>
      <w:lvlText w:val="(%1)"/>
      <w:lvlJc w:val="left"/>
      <w:pPr>
        <w:ind w:left="1408"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1" w15:restartNumberingAfterBreak="0">
    <w:nsid w:val="791F5EA8"/>
    <w:multiLevelType w:val="hybridMultilevel"/>
    <w:tmpl w:val="5EF0956E"/>
    <w:lvl w:ilvl="0" w:tplc="074EC00E">
      <w:start w:val="1"/>
      <w:numFmt w:val="decimal"/>
      <w:lvlText w:val="(%1)"/>
      <w:lvlJc w:val="left"/>
      <w:pPr>
        <w:ind w:left="-148" w:hanging="420"/>
      </w:pPr>
      <w:rPr>
        <w:rFonts w:hint="default"/>
      </w:rPr>
    </w:lvl>
    <w:lvl w:ilvl="1" w:tplc="04090017" w:tentative="1">
      <w:start w:val="1"/>
      <w:numFmt w:val="aiueoFullWidth"/>
      <w:lvlText w:val="(%2)"/>
      <w:lvlJc w:val="left"/>
      <w:pPr>
        <w:ind w:left="-716" w:hanging="420"/>
      </w:pPr>
    </w:lvl>
    <w:lvl w:ilvl="2" w:tplc="04090011" w:tentative="1">
      <w:start w:val="1"/>
      <w:numFmt w:val="decimalEnclosedCircle"/>
      <w:lvlText w:val="%3"/>
      <w:lvlJc w:val="left"/>
      <w:pPr>
        <w:ind w:left="-296" w:hanging="420"/>
      </w:pPr>
    </w:lvl>
    <w:lvl w:ilvl="3" w:tplc="0409000F" w:tentative="1">
      <w:start w:val="1"/>
      <w:numFmt w:val="decimal"/>
      <w:lvlText w:val="%4."/>
      <w:lvlJc w:val="left"/>
      <w:pPr>
        <w:ind w:left="124" w:hanging="420"/>
      </w:pPr>
    </w:lvl>
    <w:lvl w:ilvl="4" w:tplc="04090017" w:tentative="1">
      <w:start w:val="1"/>
      <w:numFmt w:val="aiueoFullWidth"/>
      <w:lvlText w:val="(%5)"/>
      <w:lvlJc w:val="left"/>
      <w:pPr>
        <w:ind w:left="544" w:hanging="420"/>
      </w:pPr>
    </w:lvl>
    <w:lvl w:ilvl="5" w:tplc="04090011" w:tentative="1">
      <w:start w:val="1"/>
      <w:numFmt w:val="decimalEnclosedCircle"/>
      <w:lvlText w:val="%6"/>
      <w:lvlJc w:val="left"/>
      <w:pPr>
        <w:ind w:left="964" w:hanging="420"/>
      </w:pPr>
    </w:lvl>
    <w:lvl w:ilvl="6" w:tplc="0409000F" w:tentative="1">
      <w:start w:val="1"/>
      <w:numFmt w:val="decimal"/>
      <w:lvlText w:val="%7."/>
      <w:lvlJc w:val="left"/>
      <w:pPr>
        <w:ind w:left="1384" w:hanging="420"/>
      </w:pPr>
    </w:lvl>
    <w:lvl w:ilvl="7" w:tplc="04090017" w:tentative="1">
      <w:start w:val="1"/>
      <w:numFmt w:val="aiueoFullWidth"/>
      <w:lvlText w:val="(%8)"/>
      <w:lvlJc w:val="left"/>
      <w:pPr>
        <w:ind w:left="1804" w:hanging="420"/>
      </w:pPr>
    </w:lvl>
    <w:lvl w:ilvl="8" w:tplc="04090011" w:tentative="1">
      <w:start w:val="1"/>
      <w:numFmt w:val="decimalEnclosedCircle"/>
      <w:lvlText w:val="%9"/>
      <w:lvlJc w:val="left"/>
      <w:pPr>
        <w:ind w:left="2224" w:hanging="420"/>
      </w:pPr>
    </w:lvl>
  </w:abstractNum>
  <w:abstractNum w:abstractNumId="42" w15:restartNumberingAfterBreak="0">
    <w:nsid w:val="7B0966AC"/>
    <w:multiLevelType w:val="hybridMultilevel"/>
    <w:tmpl w:val="29CA8880"/>
    <w:lvl w:ilvl="0" w:tplc="04090017">
      <w:start w:val="1"/>
      <w:numFmt w:val="aiueoFullWidth"/>
      <w:lvlText w:val="(%1)"/>
      <w:lvlJc w:val="left"/>
      <w:pPr>
        <w:ind w:left="1441" w:hanging="420"/>
      </w:pPr>
    </w:lvl>
    <w:lvl w:ilvl="1" w:tplc="04090017">
      <w:start w:val="1"/>
      <w:numFmt w:val="aiueoFullWidth"/>
      <w:lvlText w:val="(%2)"/>
      <w:lvlJc w:val="left"/>
      <w:pPr>
        <w:ind w:left="1861" w:hanging="420"/>
      </w:pPr>
    </w:lvl>
    <w:lvl w:ilvl="2" w:tplc="04090011">
      <w:start w:val="1"/>
      <w:numFmt w:val="decimalEnclosedCircle"/>
      <w:lvlText w:val="%3"/>
      <w:lvlJc w:val="left"/>
      <w:pPr>
        <w:ind w:left="2281" w:hanging="420"/>
      </w:pPr>
    </w:lvl>
    <w:lvl w:ilvl="3" w:tplc="0409000F">
      <w:start w:val="1"/>
      <w:numFmt w:val="decimal"/>
      <w:lvlText w:val="%4."/>
      <w:lvlJc w:val="left"/>
      <w:pPr>
        <w:ind w:left="2701" w:hanging="420"/>
      </w:pPr>
    </w:lvl>
    <w:lvl w:ilvl="4" w:tplc="04090017">
      <w:start w:val="1"/>
      <w:numFmt w:val="aiueoFullWidth"/>
      <w:lvlText w:val="(%5)"/>
      <w:lvlJc w:val="left"/>
      <w:pPr>
        <w:ind w:left="3121" w:hanging="420"/>
      </w:pPr>
    </w:lvl>
    <w:lvl w:ilvl="5" w:tplc="04090011">
      <w:start w:val="1"/>
      <w:numFmt w:val="decimalEnclosedCircle"/>
      <w:lvlText w:val="%6"/>
      <w:lvlJc w:val="left"/>
      <w:pPr>
        <w:ind w:left="3541" w:hanging="420"/>
      </w:pPr>
    </w:lvl>
    <w:lvl w:ilvl="6" w:tplc="0409000F">
      <w:start w:val="1"/>
      <w:numFmt w:val="decimal"/>
      <w:lvlText w:val="%7."/>
      <w:lvlJc w:val="left"/>
      <w:pPr>
        <w:ind w:left="3961" w:hanging="420"/>
      </w:pPr>
    </w:lvl>
    <w:lvl w:ilvl="7" w:tplc="04090017">
      <w:start w:val="1"/>
      <w:numFmt w:val="aiueoFullWidth"/>
      <w:lvlText w:val="(%8)"/>
      <w:lvlJc w:val="left"/>
      <w:pPr>
        <w:ind w:left="4381" w:hanging="420"/>
      </w:pPr>
    </w:lvl>
    <w:lvl w:ilvl="8" w:tplc="04090011">
      <w:start w:val="1"/>
      <w:numFmt w:val="decimalEnclosedCircle"/>
      <w:lvlText w:val="%9"/>
      <w:lvlJc w:val="left"/>
      <w:pPr>
        <w:ind w:left="4801" w:hanging="420"/>
      </w:pPr>
    </w:lvl>
  </w:abstractNum>
  <w:abstractNum w:abstractNumId="43" w15:restartNumberingAfterBreak="0">
    <w:nsid w:val="7D4D44E4"/>
    <w:multiLevelType w:val="hybridMultilevel"/>
    <w:tmpl w:val="2B745F06"/>
    <w:lvl w:ilvl="0" w:tplc="028AD052">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4" w15:restartNumberingAfterBreak="0">
    <w:nsid w:val="7D515933"/>
    <w:multiLevelType w:val="hybridMultilevel"/>
    <w:tmpl w:val="8D848C7C"/>
    <w:lvl w:ilvl="0" w:tplc="9B00B698">
      <w:numFmt w:val="bullet"/>
      <w:lvlText w:val="※"/>
      <w:lvlJc w:val="left"/>
      <w:pPr>
        <w:ind w:left="570" w:hanging="360"/>
      </w:pPr>
      <w:rPr>
        <w:rFonts w:ascii="ＭＳ 明朝" w:eastAsia="ＭＳ 明朝" w:hAnsi="ＭＳ 明朝" w:cs="ＭＳ Ｐゴシック"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16"/>
  </w:num>
  <w:num w:numId="2">
    <w:abstractNumId w:val="33"/>
  </w:num>
  <w:num w:numId="3">
    <w:abstractNumId w:val="6"/>
  </w:num>
  <w:num w:numId="4">
    <w:abstractNumId w:val="0"/>
  </w:num>
  <w:num w:numId="5">
    <w:abstractNumId w:val="14"/>
  </w:num>
  <w:num w:numId="6">
    <w:abstractNumId w:val="8"/>
  </w:num>
  <w:num w:numId="7">
    <w:abstractNumId w:val="20"/>
  </w:num>
  <w:num w:numId="8">
    <w:abstractNumId w:val="21"/>
  </w:num>
  <w:num w:numId="9">
    <w:abstractNumId w:val="40"/>
  </w:num>
  <w:num w:numId="10">
    <w:abstractNumId w:val="26"/>
  </w:num>
  <w:num w:numId="11">
    <w:abstractNumId w:val="3"/>
  </w:num>
  <w:num w:numId="12">
    <w:abstractNumId w:val="7"/>
  </w:num>
  <w:num w:numId="1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10"/>
  </w:num>
  <w:num w:numId="16">
    <w:abstractNumId w:val="27"/>
  </w:num>
  <w:num w:numId="17">
    <w:abstractNumId w:val="30"/>
  </w:num>
  <w:num w:numId="18">
    <w:abstractNumId w:val="23"/>
  </w:num>
  <w:num w:numId="19">
    <w:abstractNumId w:val="11"/>
  </w:num>
  <w:num w:numId="20">
    <w:abstractNumId w:val="37"/>
  </w:num>
  <w:num w:numId="21">
    <w:abstractNumId w:val="28"/>
  </w:num>
  <w:num w:numId="22">
    <w:abstractNumId w:val="22"/>
  </w:num>
  <w:num w:numId="23">
    <w:abstractNumId w:val="1"/>
  </w:num>
  <w:num w:numId="24">
    <w:abstractNumId w:val="34"/>
  </w:num>
  <w:num w:numId="25">
    <w:abstractNumId w:val="4"/>
  </w:num>
  <w:num w:numId="26">
    <w:abstractNumId w:val="41"/>
  </w:num>
  <w:num w:numId="27">
    <w:abstractNumId w:val="31"/>
  </w:num>
  <w:num w:numId="28">
    <w:abstractNumId w:val="15"/>
  </w:num>
  <w:num w:numId="29">
    <w:abstractNumId w:val="32"/>
  </w:num>
  <w:num w:numId="30">
    <w:abstractNumId w:val="13"/>
  </w:num>
  <w:num w:numId="31">
    <w:abstractNumId w:val="29"/>
  </w:num>
  <w:num w:numId="3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5"/>
  </w:num>
  <w:num w:numId="34">
    <w:abstractNumId w:val="43"/>
  </w:num>
  <w:num w:numId="35">
    <w:abstractNumId w:val="19"/>
  </w:num>
  <w:num w:numId="36">
    <w:abstractNumId w:val="17"/>
  </w:num>
  <w:num w:numId="37">
    <w:abstractNumId w:val="39"/>
  </w:num>
  <w:num w:numId="38">
    <w:abstractNumId w:val="25"/>
  </w:num>
  <w:num w:numId="39">
    <w:abstractNumId w:val="18"/>
  </w:num>
  <w:num w:numId="40">
    <w:abstractNumId w:val="24"/>
  </w:num>
  <w:num w:numId="41">
    <w:abstractNumId w:val="38"/>
  </w:num>
  <w:num w:numId="42">
    <w:abstractNumId w:val="9"/>
  </w:num>
  <w:num w:numId="43">
    <w:abstractNumId w:val="12"/>
  </w:num>
  <w:num w:numId="44">
    <w:abstractNumId w:val="36"/>
  </w:num>
  <w:num w:numId="45">
    <w:abstractNumId w:val="44"/>
  </w:num>
  <w:num w:numId="4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trackRevisions/>
  <w:defaultTabStop w:val="720"/>
  <w:autoHyphenation/>
  <w:drawingGridHorizontalSpacing w:val="105"/>
  <w:drawingGridVerticalSpacing w:val="325"/>
  <w:displayHorizontalDrawingGridEvery w:val="0"/>
  <w:characterSpacingControl w:val="compressPunctuation"/>
  <w:doNotValidateAgainstSchema/>
  <w:doNotDemarcateInvalidXml/>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23A9"/>
    <w:rsid w:val="000011FA"/>
    <w:rsid w:val="0000148C"/>
    <w:rsid w:val="000024DD"/>
    <w:rsid w:val="00002773"/>
    <w:rsid w:val="000045EE"/>
    <w:rsid w:val="00006E04"/>
    <w:rsid w:val="00007738"/>
    <w:rsid w:val="00010646"/>
    <w:rsid w:val="00010AB7"/>
    <w:rsid w:val="00016D2F"/>
    <w:rsid w:val="0002008F"/>
    <w:rsid w:val="000200EF"/>
    <w:rsid w:val="000206CE"/>
    <w:rsid w:val="00021361"/>
    <w:rsid w:val="000227E7"/>
    <w:rsid w:val="00022FF7"/>
    <w:rsid w:val="00024AD2"/>
    <w:rsid w:val="00025C92"/>
    <w:rsid w:val="00026979"/>
    <w:rsid w:val="000305C7"/>
    <w:rsid w:val="000305FA"/>
    <w:rsid w:val="00030825"/>
    <w:rsid w:val="00030A5A"/>
    <w:rsid w:val="000316C7"/>
    <w:rsid w:val="000318B7"/>
    <w:rsid w:val="00033475"/>
    <w:rsid w:val="000349EA"/>
    <w:rsid w:val="000352D3"/>
    <w:rsid w:val="000356B4"/>
    <w:rsid w:val="000359B3"/>
    <w:rsid w:val="000363B0"/>
    <w:rsid w:val="000377BE"/>
    <w:rsid w:val="00037BF7"/>
    <w:rsid w:val="00041EAB"/>
    <w:rsid w:val="00043523"/>
    <w:rsid w:val="00043815"/>
    <w:rsid w:val="0004427E"/>
    <w:rsid w:val="00044CC2"/>
    <w:rsid w:val="000462D9"/>
    <w:rsid w:val="00047F99"/>
    <w:rsid w:val="00047FCB"/>
    <w:rsid w:val="00052272"/>
    <w:rsid w:val="000524F4"/>
    <w:rsid w:val="0005323B"/>
    <w:rsid w:val="00054F33"/>
    <w:rsid w:val="00055D7B"/>
    <w:rsid w:val="00055F99"/>
    <w:rsid w:val="00056BAC"/>
    <w:rsid w:val="00060160"/>
    <w:rsid w:val="0006235C"/>
    <w:rsid w:val="00062D48"/>
    <w:rsid w:val="000632C7"/>
    <w:rsid w:val="000647E2"/>
    <w:rsid w:val="000653C2"/>
    <w:rsid w:val="000653EA"/>
    <w:rsid w:val="00065797"/>
    <w:rsid w:val="00065F8F"/>
    <w:rsid w:val="00067F94"/>
    <w:rsid w:val="00070A94"/>
    <w:rsid w:val="00071A2B"/>
    <w:rsid w:val="00071F22"/>
    <w:rsid w:val="00071F65"/>
    <w:rsid w:val="00071FDF"/>
    <w:rsid w:val="00072CC5"/>
    <w:rsid w:val="00073698"/>
    <w:rsid w:val="000737BA"/>
    <w:rsid w:val="0007407D"/>
    <w:rsid w:val="00074E52"/>
    <w:rsid w:val="00075781"/>
    <w:rsid w:val="0008156B"/>
    <w:rsid w:val="00082D31"/>
    <w:rsid w:val="000835CB"/>
    <w:rsid w:val="000838FA"/>
    <w:rsid w:val="00084F8F"/>
    <w:rsid w:val="00086099"/>
    <w:rsid w:val="0008673F"/>
    <w:rsid w:val="00087442"/>
    <w:rsid w:val="00087D90"/>
    <w:rsid w:val="000907A5"/>
    <w:rsid w:val="00090996"/>
    <w:rsid w:val="00092619"/>
    <w:rsid w:val="00092689"/>
    <w:rsid w:val="000927BC"/>
    <w:rsid w:val="00093C92"/>
    <w:rsid w:val="000948B5"/>
    <w:rsid w:val="00094A56"/>
    <w:rsid w:val="00095F43"/>
    <w:rsid w:val="000963D4"/>
    <w:rsid w:val="0009773F"/>
    <w:rsid w:val="000A24E2"/>
    <w:rsid w:val="000A3571"/>
    <w:rsid w:val="000A36A0"/>
    <w:rsid w:val="000A3EEF"/>
    <w:rsid w:val="000A61D8"/>
    <w:rsid w:val="000A698A"/>
    <w:rsid w:val="000A6EAB"/>
    <w:rsid w:val="000A7716"/>
    <w:rsid w:val="000A7DDF"/>
    <w:rsid w:val="000B0D21"/>
    <w:rsid w:val="000B1BC4"/>
    <w:rsid w:val="000B25B3"/>
    <w:rsid w:val="000B2AE4"/>
    <w:rsid w:val="000B2B10"/>
    <w:rsid w:val="000B2E30"/>
    <w:rsid w:val="000B4F3B"/>
    <w:rsid w:val="000B4F3C"/>
    <w:rsid w:val="000B6999"/>
    <w:rsid w:val="000B6FDE"/>
    <w:rsid w:val="000C1044"/>
    <w:rsid w:val="000C1DCC"/>
    <w:rsid w:val="000C2AF5"/>
    <w:rsid w:val="000C3FAA"/>
    <w:rsid w:val="000C4D8A"/>
    <w:rsid w:val="000C5926"/>
    <w:rsid w:val="000D059B"/>
    <w:rsid w:val="000D0A30"/>
    <w:rsid w:val="000D1D3E"/>
    <w:rsid w:val="000D1F97"/>
    <w:rsid w:val="000D3CFB"/>
    <w:rsid w:val="000D4144"/>
    <w:rsid w:val="000D44A1"/>
    <w:rsid w:val="000E01FC"/>
    <w:rsid w:val="000E033E"/>
    <w:rsid w:val="000E06A9"/>
    <w:rsid w:val="000E24EF"/>
    <w:rsid w:val="000E27E4"/>
    <w:rsid w:val="000E2E80"/>
    <w:rsid w:val="000E308C"/>
    <w:rsid w:val="000E57BD"/>
    <w:rsid w:val="000E63B9"/>
    <w:rsid w:val="000E69BA"/>
    <w:rsid w:val="000E6B64"/>
    <w:rsid w:val="000E7357"/>
    <w:rsid w:val="000F2028"/>
    <w:rsid w:val="000F36D4"/>
    <w:rsid w:val="000F370C"/>
    <w:rsid w:val="000F3719"/>
    <w:rsid w:val="000F402B"/>
    <w:rsid w:val="000F5753"/>
    <w:rsid w:val="000F6768"/>
    <w:rsid w:val="000F7D33"/>
    <w:rsid w:val="000F7EAD"/>
    <w:rsid w:val="00102408"/>
    <w:rsid w:val="001027CB"/>
    <w:rsid w:val="00102DB3"/>
    <w:rsid w:val="00102EFE"/>
    <w:rsid w:val="00102F69"/>
    <w:rsid w:val="00104A13"/>
    <w:rsid w:val="00104E09"/>
    <w:rsid w:val="00104E28"/>
    <w:rsid w:val="001063C1"/>
    <w:rsid w:val="00106544"/>
    <w:rsid w:val="00111D8B"/>
    <w:rsid w:val="001138D8"/>
    <w:rsid w:val="00114650"/>
    <w:rsid w:val="001155CC"/>
    <w:rsid w:val="001169E5"/>
    <w:rsid w:val="00116E22"/>
    <w:rsid w:val="0011780C"/>
    <w:rsid w:val="001179AB"/>
    <w:rsid w:val="00120C63"/>
    <w:rsid w:val="00120EB2"/>
    <w:rsid w:val="001229B8"/>
    <w:rsid w:val="00122C20"/>
    <w:rsid w:val="00122D0D"/>
    <w:rsid w:val="001235DC"/>
    <w:rsid w:val="001238A8"/>
    <w:rsid w:val="00123CD4"/>
    <w:rsid w:val="001269C0"/>
    <w:rsid w:val="001278FB"/>
    <w:rsid w:val="00127EDF"/>
    <w:rsid w:val="0013064E"/>
    <w:rsid w:val="0013298F"/>
    <w:rsid w:val="00133FBD"/>
    <w:rsid w:val="0013484E"/>
    <w:rsid w:val="001349E1"/>
    <w:rsid w:val="00137F6C"/>
    <w:rsid w:val="001414A1"/>
    <w:rsid w:val="0014153F"/>
    <w:rsid w:val="00141E52"/>
    <w:rsid w:val="00142A50"/>
    <w:rsid w:val="00142A58"/>
    <w:rsid w:val="001433B2"/>
    <w:rsid w:val="0014383F"/>
    <w:rsid w:val="00143AEC"/>
    <w:rsid w:val="00144F2E"/>
    <w:rsid w:val="00145507"/>
    <w:rsid w:val="00146258"/>
    <w:rsid w:val="001472CC"/>
    <w:rsid w:val="001473B2"/>
    <w:rsid w:val="00150053"/>
    <w:rsid w:val="00150A9F"/>
    <w:rsid w:val="00151804"/>
    <w:rsid w:val="00151CBB"/>
    <w:rsid w:val="00152279"/>
    <w:rsid w:val="00153B3F"/>
    <w:rsid w:val="00153C06"/>
    <w:rsid w:val="001552C9"/>
    <w:rsid w:val="00155FF5"/>
    <w:rsid w:val="00156624"/>
    <w:rsid w:val="0016042A"/>
    <w:rsid w:val="00160C43"/>
    <w:rsid w:val="00160DF7"/>
    <w:rsid w:val="00160FB9"/>
    <w:rsid w:val="00161A81"/>
    <w:rsid w:val="00161ECB"/>
    <w:rsid w:val="0016296C"/>
    <w:rsid w:val="00162F57"/>
    <w:rsid w:val="00165A2E"/>
    <w:rsid w:val="00165F7E"/>
    <w:rsid w:val="001670A3"/>
    <w:rsid w:val="001672E6"/>
    <w:rsid w:val="00167C01"/>
    <w:rsid w:val="00170A39"/>
    <w:rsid w:val="00170E7E"/>
    <w:rsid w:val="00171AD2"/>
    <w:rsid w:val="0017210C"/>
    <w:rsid w:val="00172393"/>
    <w:rsid w:val="001726C8"/>
    <w:rsid w:val="001726D4"/>
    <w:rsid w:val="00173019"/>
    <w:rsid w:val="00173515"/>
    <w:rsid w:val="001735F6"/>
    <w:rsid w:val="00174ADF"/>
    <w:rsid w:val="00175CCA"/>
    <w:rsid w:val="00177404"/>
    <w:rsid w:val="00180537"/>
    <w:rsid w:val="001809C2"/>
    <w:rsid w:val="001820EF"/>
    <w:rsid w:val="00182EC2"/>
    <w:rsid w:val="00184A9F"/>
    <w:rsid w:val="001854C1"/>
    <w:rsid w:val="001866CA"/>
    <w:rsid w:val="00186DB5"/>
    <w:rsid w:val="0018796B"/>
    <w:rsid w:val="0019057C"/>
    <w:rsid w:val="00190EB7"/>
    <w:rsid w:val="0019103C"/>
    <w:rsid w:val="001927C5"/>
    <w:rsid w:val="00192B61"/>
    <w:rsid w:val="0019319D"/>
    <w:rsid w:val="00193849"/>
    <w:rsid w:val="001944C5"/>
    <w:rsid w:val="00195628"/>
    <w:rsid w:val="001957AB"/>
    <w:rsid w:val="00197088"/>
    <w:rsid w:val="001A0571"/>
    <w:rsid w:val="001A0572"/>
    <w:rsid w:val="001A07BA"/>
    <w:rsid w:val="001A0E8B"/>
    <w:rsid w:val="001A1003"/>
    <w:rsid w:val="001A199F"/>
    <w:rsid w:val="001A2158"/>
    <w:rsid w:val="001A248F"/>
    <w:rsid w:val="001A34CD"/>
    <w:rsid w:val="001A3573"/>
    <w:rsid w:val="001A364D"/>
    <w:rsid w:val="001A4836"/>
    <w:rsid w:val="001A5E33"/>
    <w:rsid w:val="001A6051"/>
    <w:rsid w:val="001A674D"/>
    <w:rsid w:val="001A6CDE"/>
    <w:rsid w:val="001A71EA"/>
    <w:rsid w:val="001A73EE"/>
    <w:rsid w:val="001A79A3"/>
    <w:rsid w:val="001B2D5D"/>
    <w:rsid w:val="001B4EDD"/>
    <w:rsid w:val="001B5C58"/>
    <w:rsid w:val="001B61D7"/>
    <w:rsid w:val="001B6A11"/>
    <w:rsid w:val="001B723A"/>
    <w:rsid w:val="001B7627"/>
    <w:rsid w:val="001C043F"/>
    <w:rsid w:val="001C1B24"/>
    <w:rsid w:val="001C4409"/>
    <w:rsid w:val="001C4AC8"/>
    <w:rsid w:val="001C4D2F"/>
    <w:rsid w:val="001C5ADC"/>
    <w:rsid w:val="001C62E8"/>
    <w:rsid w:val="001C68EC"/>
    <w:rsid w:val="001C69A4"/>
    <w:rsid w:val="001C6ACF"/>
    <w:rsid w:val="001D0C18"/>
    <w:rsid w:val="001D0D86"/>
    <w:rsid w:val="001D195B"/>
    <w:rsid w:val="001D23BB"/>
    <w:rsid w:val="001D3129"/>
    <w:rsid w:val="001D375E"/>
    <w:rsid w:val="001D4625"/>
    <w:rsid w:val="001D7CD8"/>
    <w:rsid w:val="001E082D"/>
    <w:rsid w:val="001E22EE"/>
    <w:rsid w:val="001E3514"/>
    <w:rsid w:val="001E537C"/>
    <w:rsid w:val="001E5E54"/>
    <w:rsid w:val="001E6D10"/>
    <w:rsid w:val="001E6DFA"/>
    <w:rsid w:val="001E7268"/>
    <w:rsid w:val="001F0610"/>
    <w:rsid w:val="001F1F51"/>
    <w:rsid w:val="001F2CC0"/>
    <w:rsid w:val="001F3C3A"/>
    <w:rsid w:val="001F4290"/>
    <w:rsid w:val="001F4458"/>
    <w:rsid w:val="001F44C8"/>
    <w:rsid w:val="001F4C6F"/>
    <w:rsid w:val="001F4DEC"/>
    <w:rsid w:val="001F6D6D"/>
    <w:rsid w:val="001F70BD"/>
    <w:rsid w:val="001F7226"/>
    <w:rsid w:val="001F7578"/>
    <w:rsid w:val="001F7DAF"/>
    <w:rsid w:val="002001E8"/>
    <w:rsid w:val="002002EE"/>
    <w:rsid w:val="00200D77"/>
    <w:rsid w:val="00200E31"/>
    <w:rsid w:val="00200ED9"/>
    <w:rsid w:val="00202202"/>
    <w:rsid w:val="0020230E"/>
    <w:rsid w:val="00202762"/>
    <w:rsid w:val="002044F7"/>
    <w:rsid w:val="00204C84"/>
    <w:rsid w:val="0020515B"/>
    <w:rsid w:val="002057C7"/>
    <w:rsid w:val="002069E5"/>
    <w:rsid w:val="00207473"/>
    <w:rsid w:val="00211B77"/>
    <w:rsid w:val="00211D41"/>
    <w:rsid w:val="00214103"/>
    <w:rsid w:val="002155BA"/>
    <w:rsid w:val="002159EB"/>
    <w:rsid w:val="002172F1"/>
    <w:rsid w:val="00220888"/>
    <w:rsid w:val="00220FFB"/>
    <w:rsid w:val="0022123D"/>
    <w:rsid w:val="0022190A"/>
    <w:rsid w:val="00221E3D"/>
    <w:rsid w:val="002221BD"/>
    <w:rsid w:val="002221EB"/>
    <w:rsid w:val="00222823"/>
    <w:rsid w:val="00224BC7"/>
    <w:rsid w:val="00225AD9"/>
    <w:rsid w:val="002260A7"/>
    <w:rsid w:val="00226C28"/>
    <w:rsid w:val="002303D2"/>
    <w:rsid w:val="00231CCE"/>
    <w:rsid w:val="002321EC"/>
    <w:rsid w:val="00232A04"/>
    <w:rsid w:val="00232F33"/>
    <w:rsid w:val="00233160"/>
    <w:rsid w:val="002355BE"/>
    <w:rsid w:val="00236C6A"/>
    <w:rsid w:val="00237660"/>
    <w:rsid w:val="00237976"/>
    <w:rsid w:val="002410B3"/>
    <w:rsid w:val="00241CB8"/>
    <w:rsid w:val="00241E6C"/>
    <w:rsid w:val="00243000"/>
    <w:rsid w:val="00243174"/>
    <w:rsid w:val="0024325B"/>
    <w:rsid w:val="0024423E"/>
    <w:rsid w:val="00245234"/>
    <w:rsid w:val="00246DC9"/>
    <w:rsid w:val="00247CEC"/>
    <w:rsid w:val="0025095D"/>
    <w:rsid w:val="002515E7"/>
    <w:rsid w:val="00251A14"/>
    <w:rsid w:val="0025216C"/>
    <w:rsid w:val="00253614"/>
    <w:rsid w:val="00253667"/>
    <w:rsid w:val="00253F07"/>
    <w:rsid w:val="00255A60"/>
    <w:rsid w:val="00256924"/>
    <w:rsid w:val="00257643"/>
    <w:rsid w:val="0026004B"/>
    <w:rsid w:val="00260442"/>
    <w:rsid w:val="002617BD"/>
    <w:rsid w:val="0026250C"/>
    <w:rsid w:val="002630DB"/>
    <w:rsid w:val="0026372C"/>
    <w:rsid w:val="00263F0A"/>
    <w:rsid w:val="00264736"/>
    <w:rsid w:val="00267C70"/>
    <w:rsid w:val="002700EC"/>
    <w:rsid w:val="0027170E"/>
    <w:rsid w:val="00271EFB"/>
    <w:rsid w:val="00271F33"/>
    <w:rsid w:val="002725E1"/>
    <w:rsid w:val="00272B0B"/>
    <w:rsid w:val="002732C5"/>
    <w:rsid w:val="00273BF8"/>
    <w:rsid w:val="002746E6"/>
    <w:rsid w:val="00274A30"/>
    <w:rsid w:val="002758EB"/>
    <w:rsid w:val="0027653D"/>
    <w:rsid w:val="00277E67"/>
    <w:rsid w:val="0028066F"/>
    <w:rsid w:val="00281021"/>
    <w:rsid w:val="002814DC"/>
    <w:rsid w:val="00284D54"/>
    <w:rsid w:val="00284DA6"/>
    <w:rsid w:val="00284E04"/>
    <w:rsid w:val="00285322"/>
    <w:rsid w:val="002855C2"/>
    <w:rsid w:val="002900CF"/>
    <w:rsid w:val="00290D05"/>
    <w:rsid w:val="00290FF3"/>
    <w:rsid w:val="002912B3"/>
    <w:rsid w:val="00291938"/>
    <w:rsid w:val="002920D7"/>
    <w:rsid w:val="002939B2"/>
    <w:rsid w:val="00294289"/>
    <w:rsid w:val="00294368"/>
    <w:rsid w:val="002946A1"/>
    <w:rsid w:val="00294DDC"/>
    <w:rsid w:val="00296614"/>
    <w:rsid w:val="00296E5A"/>
    <w:rsid w:val="0029782D"/>
    <w:rsid w:val="002979B8"/>
    <w:rsid w:val="002A0650"/>
    <w:rsid w:val="002A1501"/>
    <w:rsid w:val="002A2123"/>
    <w:rsid w:val="002A2798"/>
    <w:rsid w:val="002A2C4A"/>
    <w:rsid w:val="002A2DD7"/>
    <w:rsid w:val="002A3746"/>
    <w:rsid w:val="002A525F"/>
    <w:rsid w:val="002A5C89"/>
    <w:rsid w:val="002A620F"/>
    <w:rsid w:val="002B03B7"/>
    <w:rsid w:val="002B08E9"/>
    <w:rsid w:val="002B48CE"/>
    <w:rsid w:val="002B6A54"/>
    <w:rsid w:val="002B749C"/>
    <w:rsid w:val="002B7DEC"/>
    <w:rsid w:val="002C0F91"/>
    <w:rsid w:val="002C276C"/>
    <w:rsid w:val="002C32D7"/>
    <w:rsid w:val="002C369E"/>
    <w:rsid w:val="002C4428"/>
    <w:rsid w:val="002C4985"/>
    <w:rsid w:val="002C5695"/>
    <w:rsid w:val="002C5CC8"/>
    <w:rsid w:val="002C6103"/>
    <w:rsid w:val="002D196B"/>
    <w:rsid w:val="002D1AB5"/>
    <w:rsid w:val="002D1B32"/>
    <w:rsid w:val="002D1ED3"/>
    <w:rsid w:val="002D2AED"/>
    <w:rsid w:val="002D4E60"/>
    <w:rsid w:val="002D5953"/>
    <w:rsid w:val="002D6395"/>
    <w:rsid w:val="002D6F18"/>
    <w:rsid w:val="002D76FA"/>
    <w:rsid w:val="002E145D"/>
    <w:rsid w:val="002E187D"/>
    <w:rsid w:val="002E1A5D"/>
    <w:rsid w:val="002E4659"/>
    <w:rsid w:val="002E6478"/>
    <w:rsid w:val="002E76EE"/>
    <w:rsid w:val="002E7B1A"/>
    <w:rsid w:val="002F164A"/>
    <w:rsid w:val="002F1EF1"/>
    <w:rsid w:val="002F2DF5"/>
    <w:rsid w:val="002F3A65"/>
    <w:rsid w:val="002F4A3A"/>
    <w:rsid w:val="002F67F8"/>
    <w:rsid w:val="002F6B23"/>
    <w:rsid w:val="002F7A18"/>
    <w:rsid w:val="00301ECE"/>
    <w:rsid w:val="00304A77"/>
    <w:rsid w:val="003067DB"/>
    <w:rsid w:val="00306E69"/>
    <w:rsid w:val="00307249"/>
    <w:rsid w:val="003110E8"/>
    <w:rsid w:val="00311B79"/>
    <w:rsid w:val="003124B2"/>
    <w:rsid w:val="0031293F"/>
    <w:rsid w:val="00312E09"/>
    <w:rsid w:val="00312E0C"/>
    <w:rsid w:val="0031341C"/>
    <w:rsid w:val="00313FE2"/>
    <w:rsid w:val="0031428A"/>
    <w:rsid w:val="00315322"/>
    <w:rsid w:val="003155B9"/>
    <w:rsid w:val="00315931"/>
    <w:rsid w:val="00315948"/>
    <w:rsid w:val="0031712E"/>
    <w:rsid w:val="0031722B"/>
    <w:rsid w:val="003177E7"/>
    <w:rsid w:val="00317F57"/>
    <w:rsid w:val="00320A41"/>
    <w:rsid w:val="00320D9B"/>
    <w:rsid w:val="0032101C"/>
    <w:rsid w:val="003214CA"/>
    <w:rsid w:val="00322535"/>
    <w:rsid w:val="00322AFA"/>
    <w:rsid w:val="003230B3"/>
    <w:rsid w:val="003237AA"/>
    <w:rsid w:val="00323E40"/>
    <w:rsid w:val="0032521A"/>
    <w:rsid w:val="00326430"/>
    <w:rsid w:val="00326700"/>
    <w:rsid w:val="00327512"/>
    <w:rsid w:val="0032794C"/>
    <w:rsid w:val="00330600"/>
    <w:rsid w:val="003320C5"/>
    <w:rsid w:val="0033285B"/>
    <w:rsid w:val="003328D6"/>
    <w:rsid w:val="003336C3"/>
    <w:rsid w:val="003343C8"/>
    <w:rsid w:val="00335DC0"/>
    <w:rsid w:val="00336044"/>
    <w:rsid w:val="00336303"/>
    <w:rsid w:val="00337C8C"/>
    <w:rsid w:val="00337E4C"/>
    <w:rsid w:val="00340CBC"/>
    <w:rsid w:val="00342237"/>
    <w:rsid w:val="00344991"/>
    <w:rsid w:val="0034697D"/>
    <w:rsid w:val="003507BE"/>
    <w:rsid w:val="00350F96"/>
    <w:rsid w:val="0035152F"/>
    <w:rsid w:val="00351762"/>
    <w:rsid w:val="00351A44"/>
    <w:rsid w:val="00351D6D"/>
    <w:rsid w:val="00351DE8"/>
    <w:rsid w:val="003522EE"/>
    <w:rsid w:val="0035363F"/>
    <w:rsid w:val="0035389F"/>
    <w:rsid w:val="003546CD"/>
    <w:rsid w:val="0035513A"/>
    <w:rsid w:val="00355D95"/>
    <w:rsid w:val="0035708A"/>
    <w:rsid w:val="0035711D"/>
    <w:rsid w:val="00357885"/>
    <w:rsid w:val="00362070"/>
    <w:rsid w:val="00363286"/>
    <w:rsid w:val="00363785"/>
    <w:rsid w:val="00363B10"/>
    <w:rsid w:val="00366AB6"/>
    <w:rsid w:val="0036730A"/>
    <w:rsid w:val="00370252"/>
    <w:rsid w:val="00371A47"/>
    <w:rsid w:val="00371F35"/>
    <w:rsid w:val="00373874"/>
    <w:rsid w:val="00373E1F"/>
    <w:rsid w:val="00373E65"/>
    <w:rsid w:val="00374A1B"/>
    <w:rsid w:val="003766B8"/>
    <w:rsid w:val="00377300"/>
    <w:rsid w:val="00380A88"/>
    <w:rsid w:val="00380FA7"/>
    <w:rsid w:val="003838CC"/>
    <w:rsid w:val="00384341"/>
    <w:rsid w:val="003859BC"/>
    <w:rsid w:val="00386970"/>
    <w:rsid w:val="003870EF"/>
    <w:rsid w:val="00390AF1"/>
    <w:rsid w:val="00391B7C"/>
    <w:rsid w:val="0039339A"/>
    <w:rsid w:val="00393ACE"/>
    <w:rsid w:val="0039400D"/>
    <w:rsid w:val="00394699"/>
    <w:rsid w:val="0039470D"/>
    <w:rsid w:val="00394874"/>
    <w:rsid w:val="00395510"/>
    <w:rsid w:val="00396D0D"/>
    <w:rsid w:val="00397523"/>
    <w:rsid w:val="003A3320"/>
    <w:rsid w:val="003A3384"/>
    <w:rsid w:val="003A6524"/>
    <w:rsid w:val="003A6BDB"/>
    <w:rsid w:val="003A7D62"/>
    <w:rsid w:val="003B02A1"/>
    <w:rsid w:val="003B08ED"/>
    <w:rsid w:val="003B0B98"/>
    <w:rsid w:val="003B199A"/>
    <w:rsid w:val="003B1D0B"/>
    <w:rsid w:val="003B21DF"/>
    <w:rsid w:val="003B346C"/>
    <w:rsid w:val="003B4292"/>
    <w:rsid w:val="003B5657"/>
    <w:rsid w:val="003B5B05"/>
    <w:rsid w:val="003B75FC"/>
    <w:rsid w:val="003C22A6"/>
    <w:rsid w:val="003C23A9"/>
    <w:rsid w:val="003C3D39"/>
    <w:rsid w:val="003C42A2"/>
    <w:rsid w:val="003C43D0"/>
    <w:rsid w:val="003C68A4"/>
    <w:rsid w:val="003C7067"/>
    <w:rsid w:val="003C7364"/>
    <w:rsid w:val="003D12C5"/>
    <w:rsid w:val="003D1421"/>
    <w:rsid w:val="003D1F5B"/>
    <w:rsid w:val="003D2E36"/>
    <w:rsid w:val="003D3438"/>
    <w:rsid w:val="003D4CEA"/>
    <w:rsid w:val="003D6424"/>
    <w:rsid w:val="003D697C"/>
    <w:rsid w:val="003D7335"/>
    <w:rsid w:val="003D7D95"/>
    <w:rsid w:val="003E2375"/>
    <w:rsid w:val="003E273C"/>
    <w:rsid w:val="003E2EB8"/>
    <w:rsid w:val="003E38E5"/>
    <w:rsid w:val="003E3C70"/>
    <w:rsid w:val="003E4E36"/>
    <w:rsid w:val="003E52B8"/>
    <w:rsid w:val="003E5B41"/>
    <w:rsid w:val="003E6147"/>
    <w:rsid w:val="003E7904"/>
    <w:rsid w:val="003E79A0"/>
    <w:rsid w:val="003F01EB"/>
    <w:rsid w:val="003F1812"/>
    <w:rsid w:val="003F2298"/>
    <w:rsid w:val="003F35DF"/>
    <w:rsid w:val="003F6079"/>
    <w:rsid w:val="003F6F40"/>
    <w:rsid w:val="0040160A"/>
    <w:rsid w:val="00401C6B"/>
    <w:rsid w:val="004026C3"/>
    <w:rsid w:val="0040271B"/>
    <w:rsid w:val="00402FAA"/>
    <w:rsid w:val="00404388"/>
    <w:rsid w:val="00404BBA"/>
    <w:rsid w:val="00405B43"/>
    <w:rsid w:val="00406418"/>
    <w:rsid w:val="004108C1"/>
    <w:rsid w:val="00410B43"/>
    <w:rsid w:val="00410B93"/>
    <w:rsid w:val="004126EB"/>
    <w:rsid w:val="00413FE9"/>
    <w:rsid w:val="0041514F"/>
    <w:rsid w:val="00416763"/>
    <w:rsid w:val="00416C1F"/>
    <w:rsid w:val="0041722E"/>
    <w:rsid w:val="0042080A"/>
    <w:rsid w:val="00421E87"/>
    <w:rsid w:val="004221CC"/>
    <w:rsid w:val="00422C41"/>
    <w:rsid w:val="00422F26"/>
    <w:rsid w:val="00423186"/>
    <w:rsid w:val="00423B33"/>
    <w:rsid w:val="0042626D"/>
    <w:rsid w:val="004264F2"/>
    <w:rsid w:val="00427A08"/>
    <w:rsid w:val="0043007A"/>
    <w:rsid w:val="0043034C"/>
    <w:rsid w:val="00430804"/>
    <w:rsid w:val="00431219"/>
    <w:rsid w:val="004318C9"/>
    <w:rsid w:val="0043240E"/>
    <w:rsid w:val="00432ED9"/>
    <w:rsid w:val="0043321D"/>
    <w:rsid w:val="00433F81"/>
    <w:rsid w:val="0043446C"/>
    <w:rsid w:val="00434F36"/>
    <w:rsid w:val="00435A43"/>
    <w:rsid w:val="004364EA"/>
    <w:rsid w:val="00440454"/>
    <w:rsid w:val="00440A2B"/>
    <w:rsid w:val="004411C9"/>
    <w:rsid w:val="00441350"/>
    <w:rsid w:val="004431B2"/>
    <w:rsid w:val="00443D89"/>
    <w:rsid w:val="004440CB"/>
    <w:rsid w:val="004452E8"/>
    <w:rsid w:val="00445B39"/>
    <w:rsid w:val="004475F9"/>
    <w:rsid w:val="00450C56"/>
    <w:rsid w:val="00450D72"/>
    <w:rsid w:val="00451F7C"/>
    <w:rsid w:val="004551B0"/>
    <w:rsid w:val="00455489"/>
    <w:rsid w:val="00455962"/>
    <w:rsid w:val="00455DAD"/>
    <w:rsid w:val="00457947"/>
    <w:rsid w:val="00460C1D"/>
    <w:rsid w:val="00461061"/>
    <w:rsid w:val="004613B4"/>
    <w:rsid w:val="00461A43"/>
    <w:rsid w:val="0046228A"/>
    <w:rsid w:val="0046266E"/>
    <w:rsid w:val="0046273A"/>
    <w:rsid w:val="00462838"/>
    <w:rsid w:val="00462872"/>
    <w:rsid w:val="004641B3"/>
    <w:rsid w:val="004646B8"/>
    <w:rsid w:val="004649DB"/>
    <w:rsid w:val="00466154"/>
    <w:rsid w:val="00466510"/>
    <w:rsid w:val="00466953"/>
    <w:rsid w:val="00466BAB"/>
    <w:rsid w:val="0047176D"/>
    <w:rsid w:val="00472230"/>
    <w:rsid w:val="004738DF"/>
    <w:rsid w:val="0047454A"/>
    <w:rsid w:val="00474B53"/>
    <w:rsid w:val="00475C36"/>
    <w:rsid w:val="00477078"/>
    <w:rsid w:val="00477AA0"/>
    <w:rsid w:val="00477AB3"/>
    <w:rsid w:val="00480AC8"/>
    <w:rsid w:val="00481129"/>
    <w:rsid w:val="00481458"/>
    <w:rsid w:val="00481FD8"/>
    <w:rsid w:val="004829D9"/>
    <w:rsid w:val="0048303E"/>
    <w:rsid w:val="004842AE"/>
    <w:rsid w:val="00484355"/>
    <w:rsid w:val="0048464C"/>
    <w:rsid w:val="00484CBE"/>
    <w:rsid w:val="00484E28"/>
    <w:rsid w:val="0048528E"/>
    <w:rsid w:val="00486E28"/>
    <w:rsid w:val="004872DB"/>
    <w:rsid w:val="00487B75"/>
    <w:rsid w:val="0049057E"/>
    <w:rsid w:val="004907FF"/>
    <w:rsid w:val="004917D0"/>
    <w:rsid w:val="00491E4D"/>
    <w:rsid w:val="0049211F"/>
    <w:rsid w:val="00493B79"/>
    <w:rsid w:val="00495923"/>
    <w:rsid w:val="00497553"/>
    <w:rsid w:val="004A050E"/>
    <w:rsid w:val="004A0761"/>
    <w:rsid w:val="004A0BA9"/>
    <w:rsid w:val="004A16DE"/>
    <w:rsid w:val="004A1795"/>
    <w:rsid w:val="004A24CF"/>
    <w:rsid w:val="004A25E3"/>
    <w:rsid w:val="004A2F13"/>
    <w:rsid w:val="004A5A7A"/>
    <w:rsid w:val="004A635B"/>
    <w:rsid w:val="004A6DEF"/>
    <w:rsid w:val="004A7626"/>
    <w:rsid w:val="004B011A"/>
    <w:rsid w:val="004B0C24"/>
    <w:rsid w:val="004B1D33"/>
    <w:rsid w:val="004B29DF"/>
    <w:rsid w:val="004B2CC4"/>
    <w:rsid w:val="004B2F26"/>
    <w:rsid w:val="004B309B"/>
    <w:rsid w:val="004B36AA"/>
    <w:rsid w:val="004B373A"/>
    <w:rsid w:val="004B4393"/>
    <w:rsid w:val="004B6176"/>
    <w:rsid w:val="004B7113"/>
    <w:rsid w:val="004C18FD"/>
    <w:rsid w:val="004C6EDD"/>
    <w:rsid w:val="004D0011"/>
    <w:rsid w:val="004D04B8"/>
    <w:rsid w:val="004D0B33"/>
    <w:rsid w:val="004D1248"/>
    <w:rsid w:val="004D15AF"/>
    <w:rsid w:val="004D3780"/>
    <w:rsid w:val="004D458F"/>
    <w:rsid w:val="004D4BB1"/>
    <w:rsid w:val="004D4CDF"/>
    <w:rsid w:val="004D4FB6"/>
    <w:rsid w:val="004D6A8D"/>
    <w:rsid w:val="004D7870"/>
    <w:rsid w:val="004E158B"/>
    <w:rsid w:val="004E3265"/>
    <w:rsid w:val="004E422B"/>
    <w:rsid w:val="004E50DF"/>
    <w:rsid w:val="004E524B"/>
    <w:rsid w:val="004E588E"/>
    <w:rsid w:val="004E5FA7"/>
    <w:rsid w:val="004E6DBD"/>
    <w:rsid w:val="004E7A02"/>
    <w:rsid w:val="004E7AD8"/>
    <w:rsid w:val="004F05A1"/>
    <w:rsid w:val="004F0920"/>
    <w:rsid w:val="004F148B"/>
    <w:rsid w:val="004F33E1"/>
    <w:rsid w:val="004F3658"/>
    <w:rsid w:val="004F44AE"/>
    <w:rsid w:val="004F44B1"/>
    <w:rsid w:val="004F4C24"/>
    <w:rsid w:val="004F6465"/>
    <w:rsid w:val="004F6971"/>
    <w:rsid w:val="005006B8"/>
    <w:rsid w:val="005018EF"/>
    <w:rsid w:val="00501973"/>
    <w:rsid w:val="00502774"/>
    <w:rsid w:val="0050382B"/>
    <w:rsid w:val="005041F3"/>
    <w:rsid w:val="00504B27"/>
    <w:rsid w:val="00505E2D"/>
    <w:rsid w:val="00506182"/>
    <w:rsid w:val="005061C1"/>
    <w:rsid w:val="005063DE"/>
    <w:rsid w:val="005113A2"/>
    <w:rsid w:val="005115AD"/>
    <w:rsid w:val="005117F1"/>
    <w:rsid w:val="00511C19"/>
    <w:rsid w:val="00512208"/>
    <w:rsid w:val="00512D87"/>
    <w:rsid w:val="00513B53"/>
    <w:rsid w:val="005148B0"/>
    <w:rsid w:val="00515AAB"/>
    <w:rsid w:val="00516849"/>
    <w:rsid w:val="00516B94"/>
    <w:rsid w:val="0052117C"/>
    <w:rsid w:val="0052227D"/>
    <w:rsid w:val="005223F4"/>
    <w:rsid w:val="0052330A"/>
    <w:rsid w:val="00525B00"/>
    <w:rsid w:val="0052693C"/>
    <w:rsid w:val="0052775F"/>
    <w:rsid w:val="005279B8"/>
    <w:rsid w:val="00527D72"/>
    <w:rsid w:val="00530073"/>
    <w:rsid w:val="005306D8"/>
    <w:rsid w:val="00530C5C"/>
    <w:rsid w:val="00531382"/>
    <w:rsid w:val="00531442"/>
    <w:rsid w:val="00531DE7"/>
    <w:rsid w:val="00532506"/>
    <w:rsid w:val="0053329A"/>
    <w:rsid w:val="005334D1"/>
    <w:rsid w:val="0053374B"/>
    <w:rsid w:val="00533DCF"/>
    <w:rsid w:val="0053427A"/>
    <w:rsid w:val="00534836"/>
    <w:rsid w:val="00534AD2"/>
    <w:rsid w:val="005356DA"/>
    <w:rsid w:val="005369C3"/>
    <w:rsid w:val="00537502"/>
    <w:rsid w:val="005403F2"/>
    <w:rsid w:val="00541554"/>
    <w:rsid w:val="005417FA"/>
    <w:rsid w:val="0054216E"/>
    <w:rsid w:val="00542D88"/>
    <w:rsid w:val="00543490"/>
    <w:rsid w:val="00543B5E"/>
    <w:rsid w:val="005448BC"/>
    <w:rsid w:val="00544A7E"/>
    <w:rsid w:val="00546A7C"/>
    <w:rsid w:val="0054716F"/>
    <w:rsid w:val="00550572"/>
    <w:rsid w:val="00550ABD"/>
    <w:rsid w:val="005511CA"/>
    <w:rsid w:val="00553B37"/>
    <w:rsid w:val="0055404C"/>
    <w:rsid w:val="00555E34"/>
    <w:rsid w:val="00556429"/>
    <w:rsid w:val="0055668D"/>
    <w:rsid w:val="0056028F"/>
    <w:rsid w:val="00560B28"/>
    <w:rsid w:val="00560EE6"/>
    <w:rsid w:val="00561E97"/>
    <w:rsid w:val="005671E2"/>
    <w:rsid w:val="0056740E"/>
    <w:rsid w:val="005735C3"/>
    <w:rsid w:val="005756DE"/>
    <w:rsid w:val="00575B22"/>
    <w:rsid w:val="00576420"/>
    <w:rsid w:val="005765BD"/>
    <w:rsid w:val="00576760"/>
    <w:rsid w:val="00576CCE"/>
    <w:rsid w:val="00580980"/>
    <w:rsid w:val="00580D74"/>
    <w:rsid w:val="00580ED4"/>
    <w:rsid w:val="005810D0"/>
    <w:rsid w:val="00581903"/>
    <w:rsid w:val="00581D76"/>
    <w:rsid w:val="00582325"/>
    <w:rsid w:val="005825FB"/>
    <w:rsid w:val="0058296C"/>
    <w:rsid w:val="00583932"/>
    <w:rsid w:val="005839A4"/>
    <w:rsid w:val="00584D4B"/>
    <w:rsid w:val="00585B1D"/>
    <w:rsid w:val="00586E15"/>
    <w:rsid w:val="00587D32"/>
    <w:rsid w:val="00591780"/>
    <w:rsid w:val="0059281B"/>
    <w:rsid w:val="00593103"/>
    <w:rsid w:val="00593801"/>
    <w:rsid w:val="00594A69"/>
    <w:rsid w:val="005956EA"/>
    <w:rsid w:val="0059624E"/>
    <w:rsid w:val="00596386"/>
    <w:rsid w:val="005969F3"/>
    <w:rsid w:val="00596D5E"/>
    <w:rsid w:val="00597069"/>
    <w:rsid w:val="00597636"/>
    <w:rsid w:val="005A109D"/>
    <w:rsid w:val="005A132D"/>
    <w:rsid w:val="005A163E"/>
    <w:rsid w:val="005A1737"/>
    <w:rsid w:val="005A2C61"/>
    <w:rsid w:val="005A3A3B"/>
    <w:rsid w:val="005A3AB2"/>
    <w:rsid w:val="005A4B8D"/>
    <w:rsid w:val="005A5152"/>
    <w:rsid w:val="005A610C"/>
    <w:rsid w:val="005A6A54"/>
    <w:rsid w:val="005A6A7F"/>
    <w:rsid w:val="005A7FCF"/>
    <w:rsid w:val="005B02F0"/>
    <w:rsid w:val="005B0A43"/>
    <w:rsid w:val="005B0C56"/>
    <w:rsid w:val="005B1213"/>
    <w:rsid w:val="005B2B05"/>
    <w:rsid w:val="005B3B75"/>
    <w:rsid w:val="005B4BDB"/>
    <w:rsid w:val="005B5A55"/>
    <w:rsid w:val="005B607D"/>
    <w:rsid w:val="005C38B3"/>
    <w:rsid w:val="005C6CE9"/>
    <w:rsid w:val="005C7B3D"/>
    <w:rsid w:val="005D1982"/>
    <w:rsid w:val="005D1D9B"/>
    <w:rsid w:val="005D2444"/>
    <w:rsid w:val="005D2CD8"/>
    <w:rsid w:val="005D4617"/>
    <w:rsid w:val="005D55F0"/>
    <w:rsid w:val="005D56C5"/>
    <w:rsid w:val="005D640C"/>
    <w:rsid w:val="005D68C4"/>
    <w:rsid w:val="005E0215"/>
    <w:rsid w:val="005E039E"/>
    <w:rsid w:val="005E09C0"/>
    <w:rsid w:val="005E1756"/>
    <w:rsid w:val="005E3729"/>
    <w:rsid w:val="005E3F4B"/>
    <w:rsid w:val="005E415B"/>
    <w:rsid w:val="005E43EF"/>
    <w:rsid w:val="005E631A"/>
    <w:rsid w:val="005E660D"/>
    <w:rsid w:val="005E6AE1"/>
    <w:rsid w:val="005F22A5"/>
    <w:rsid w:val="005F296F"/>
    <w:rsid w:val="005F3CB1"/>
    <w:rsid w:val="005F4769"/>
    <w:rsid w:val="005F62DD"/>
    <w:rsid w:val="005F6798"/>
    <w:rsid w:val="005F7023"/>
    <w:rsid w:val="00600085"/>
    <w:rsid w:val="006018C9"/>
    <w:rsid w:val="006020A5"/>
    <w:rsid w:val="006029AA"/>
    <w:rsid w:val="00604EAF"/>
    <w:rsid w:val="00604FB6"/>
    <w:rsid w:val="00605080"/>
    <w:rsid w:val="006055D7"/>
    <w:rsid w:val="00605BBF"/>
    <w:rsid w:val="00605CA6"/>
    <w:rsid w:val="00607371"/>
    <w:rsid w:val="006101DF"/>
    <w:rsid w:val="006106E2"/>
    <w:rsid w:val="00610783"/>
    <w:rsid w:val="00610B62"/>
    <w:rsid w:val="00610B7D"/>
    <w:rsid w:val="0061163C"/>
    <w:rsid w:val="00611C00"/>
    <w:rsid w:val="006149EB"/>
    <w:rsid w:val="00615C0E"/>
    <w:rsid w:val="00615DA3"/>
    <w:rsid w:val="00616244"/>
    <w:rsid w:val="00616F36"/>
    <w:rsid w:val="006216BB"/>
    <w:rsid w:val="0062217B"/>
    <w:rsid w:val="00622514"/>
    <w:rsid w:val="006235A9"/>
    <w:rsid w:val="0062420E"/>
    <w:rsid w:val="00627DF3"/>
    <w:rsid w:val="006303C8"/>
    <w:rsid w:val="006308BE"/>
    <w:rsid w:val="006316EC"/>
    <w:rsid w:val="006318CB"/>
    <w:rsid w:val="00631FD8"/>
    <w:rsid w:val="00632A00"/>
    <w:rsid w:val="00632EAE"/>
    <w:rsid w:val="006334B5"/>
    <w:rsid w:val="00633984"/>
    <w:rsid w:val="006350E5"/>
    <w:rsid w:val="00635E7D"/>
    <w:rsid w:val="0063675C"/>
    <w:rsid w:val="00636E33"/>
    <w:rsid w:val="00637EC7"/>
    <w:rsid w:val="006412D9"/>
    <w:rsid w:val="00641B83"/>
    <w:rsid w:val="0064204C"/>
    <w:rsid w:val="00642306"/>
    <w:rsid w:val="00642734"/>
    <w:rsid w:val="00643418"/>
    <w:rsid w:val="00643EE8"/>
    <w:rsid w:val="00644EB2"/>
    <w:rsid w:val="006454BE"/>
    <w:rsid w:val="00646260"/>
    <w:rsid w:val="0064728A"/>
    <w:rsid w:val="0065019A"/>
    <w:rsid w:val="006518FD"/>
    <w:rsid w:val="00651C20"/>
    <w:rsid w:val="00653214"/>
    <w:rsid w:val="00653ACB"/>
    <w:rsid w:val="00653D02"/>
    <w:rsid w:val="006548E7"/>
    <w:rsid w:val="0065600B"/>
    <w:rsid w:val="006567B2"/>
    <w:rsid w:val="00656F7A"/>
    <w:rsid w:val="006578A1"/>
    <w:rsid w:val="00657907"/>
    <w:rsid w:val="00660C32"/>
    <w:rsid w:val="006611F4"/>
    <w:rsid w:val="006626FF"/>
    <w:rsid w:val="00663C4B"/>
    <w:rsid w:val="006650D7"/>
    <w:rsid w:val="00666CEC"/>
    <w:rsid w:val="00666EEA"/>
    <w:rsid w:val="00667CA5"/>
    <w:rsid w:val="006715F6"/>
    <w:rsid w:val="006717BE"/>
    <w:rsid w:val="00671883"/>
    <w:rsid w:val="00672192"/>
    <w:rsid w:val="00672CE1"/>
    <w:rsid w:val="00673332"/>
    <w:rsid w:val="006752A1"/>
    <w:rsid w:val="0068219F"/>
    <w:rsid w:val="00682CE7"/>
    <w:rsid w:val="006833D3"/>
    <w:rsid w:val="00683E59"/>
    <w:rsid w:val="00684A57"/>
    <w:rsid w:val="00685801"/>
    <w:rsid w:val="00685927"/>
    <w:rsid w:val="00692B7C"/>
    <w:rsid w:val="00692EB7"/>
    <w:rsid w:val="00694F87"/>
    <w:rsid w:val="006953FB"/>
    <w:rsid w:val="00697D43"/>
    <w:rsid w:val="006A15F6"/>
    <w:rsid w:val="006A218B"/>
    <w:rsid w:val="006A3D43"/>
    <w:rsid w:val="006A474F"/>
    <w:rsid w:val="006A480B"/>
    <w:rsid w:val="006A4B4F"/>
    <w:rsid w:val="006A4D15"/>
    <w:rsid w:val="006A573C"/>
    <w:rsid w:val="006B033F"/>
    <w:rsid w:val="006B252D"/>
    <w:rsid w:val="006B42C9"/>
    <w:rsid w:val="006B4A21"/>
    <w:rsid w:val="006B4B41"/>
    <w:rsid w:val="006B6322"/>
    <w:rsid w:val="006B69A7"/>
    <w:rsid w:val="006B7059"/>
    <w:rsid w:val="006B7658"/>
    <w:rsid w:val="006B7CB8"/>
    <w:rsid w:val="006B7D3D"/>
    <w:rsid w:val="006B7FC0"/>
    <w:rsid w:val="006C0042"/>
    <w:rsid w:val="006C2256"/>
    <w:rsid w:val="006C3835"/>
    <w:rsid w:val="006C3D67"/>
    <w:rsid w:val="006C3D79"/>
    <w:rsid w:val="006C49B2"/>
    <w:rsid w:val="006C5B1B"/>
    <w:rsid w:val="006C5EC1"/>
    <w:rsid w:val="006C6594"/>
    <w:rsid w:val="006C6BF1"/>
    <w:rsid w:val="006C6D16"/>
    <w:rsid w:val="006C6FB0"/>
    <w:rsid w:val="006D0C5D"/>
    <w:rsid w:val="006D149B"/>
    <w:rsid w:val="006D1B2B"/>
    <w:rsid w:val="006D1FE6"/>
    <w:rsid w:val="006D33CA"/>
    <w:rsid w:val="006D34FB"/>
    <w:rsid w:val="006D3A23"/>
    <w:rsid w:val="006D3B7B"/>
    <w:rsid w:val="006D5960"/>
    <w:rsid w:val="006D6505"/>
    <w:rsid w:val="006D68B5"/>
    <w:rsid w:val="006D73CF"/>
    <w:rsid w:val="006E081F"/>
    <w:rsid w:val="006E1938"/>
    <w:rsid w:val="006E2597"/>
    <w:rsid w:val="006E33CB"/>
    <w:rsid w:val="006E5DB3"/>
    <w:rsid w:val="006E60DF"/>
    <w:rsid w:val="006E631E"/>
    <w:rsid w:val="006E78F9"/>
    <w:rsid w:val="006F0583"/>
    <w:rsid w:val="006F2D05"/>
    <w:rsid w:val="006F2E76"/>
    <w:rsid w:val="006F353F"/>
    <w:rsid w:val="006F4152"/>
    <w:rsid w:val="006F4785"/>
    <w:rsid w:val="006F4F4B"/>
    <w:rsid w:val="006F5356"/>
    <w:rsid w:val="006F6036"/>
    <w:rsid w:val="006F6329"/>
    <w:rsid w:val="006F6331"/>
    <w:rsid w:val="006F6BBA"/>
    <w:rsid w:val="006F7819"/>
    <w:rsid w:val="007010EF"/>
    <w:rsid w:val="00701C23"/>
    <w:rsid w:val="00701C2E"/>
    <w:rsid w:val="00703089"/>
    <w:rsid w:val="007059A0"/>
    <w:rsid w:val="007061AD"/>
    <w:rsid w:val="00706354"/>
    <w:rsid w:val="007079D2"/>
    <w:rsid w:val="00707A48"/>
    <w:rsid w:val="00707A68"/>
    <w:rsid w:val="00707E31"/>
    <w:rsid w:val="007133AF"/>
    <w:rsid w:val="0071467F"/>
    <w:rsid w:val="00715093"/>
    <w:rsid w:val="00715106"/>
    <w:rsid w:val="00717BAE"/>
    <w:rsid w:val="007204A2"/>
    <w:rsid w:val="00720602"/>
    <w:rsid w:val="00720A8B"/>
    <w:rsid w:val="007217FE"/>
    <w:rsid w:val="007219DB"/>
    <w:rsid w:val="0072295D"/>
    <w:rsid w:val="0072322D"/>
    <w:rsid w:val="00724606"/>
    <w:rsid w:val="00725EF4"/>
    <w:rsid w:val="00725F0D"/>
    <w:rsid w:val="00727A7E"/>
    <w:rsid w:val="007303A3"/>
    <w:rsid w:val="00731266"/>
    <w:rsid w:val="007319B6"/>
    <w:rsid w:val="00731AEC"/>
    <w:rsid w:val="007320D9"/>
    <w:rsid w:val="00732B5D"/>
    <w:rsid w:val="007333D4"/>
    <w:rsid w:val="007338DE"/>
    <w:rsid w:val="0073458C"/>
    <w:rsid w:val="007361ED"/>
    <w:rsid w:val="0074193A"/>
    <w:rsid w:val="0074268A"/>
    <w:rsid w:val="00742A17"/>
    <w:rsid w:val="00743046"/>
    <w:rsid w:val="00744664"/>
    <w:rsid w:val="00746253"/>
    <w:rsid w:val="00747BF6"/>
    <w:rsid w:val="00754946"/>
    <w:rsid w:val="007551EC"/>
    <w:rsid w:val="007557C4"/>
    <w:rsid w:val="007635EA"/>
    <w:rsid w:val="00764916"/>
    <w:rsid w:val="00765AB4"/>
    <w:rsid w:val="00767320"/>
    <w:rsid w:val="00767B41"/>
    <w:rsid w:val="00767FBB"/>
    <w:rsid w:val="00770B77"/>
    <w:rsid w:val="00771089"/>
    <w:rsid w:val="007715EA"/>
    <w:rsid w:val="00771D35"/>
    <w:rsid w:val="00772476"/>
    <w:rsid w:val="00773B02"/>
    <w:rsid w:val="00773DDC"/>
    <w:rsid w:val="00774394"/>
    <w:rsid w:val="00774471"/>
    <w:rsid w:val="007758AB"/>
    <w:rsid w:val="00775B8E"/>
    <w:rsid w:val="00776009"/>
    <w:rsid w:val="0077622F"/>
    <w:rsid w:val="00776288"/>
    <w:rsid w:val="00776820"/>
    <w:rsid w:val="0077799C"/>
    <w:rsid w:val="007802AC"/>
    <w:rsid w:val="00780CCE"/>
    <w:rsid w:val="0078205F"/>
    <w:rsid w:val="00783515"/>
    <w:rsid w:val="00783906"/>
    <w:rsid w:val="007841F6"/>
    <w:rsid w:val="007842C9"/>
    <w:rsid w:val="00784B50"/>
    <w:rsid w:val="0078622B"/>
    <w:rsid w:val="007879C7"/>
    <w:rsid w:val="00787B7B"/>
    <w:rsid w:val="0079149B"/>
    <w:rsid w:val="00791DA6"/>
    <w:rsid w:val="007923CD"/>
    <w:rsid w:val="0079333A"/>
    <w:rsid w:val="00793441"/>
    <w:rsid w:val="0079360C"/>
    <w:rsid w:val="00794BFE"/>
    <w:rsid w:val="00797E24"/>
    <w:rsid w:val="007A0034"/>
    <w:rsid w:val="007A0CEE"/>
    <w:rsid w:val="007A1C9F"/>
    <w:rsid w:val="007A334D"/>
    <w:rsid w:val="007A37AD"/>
    <w:rsid w:val="007A4952"/>
    <w:rsid w:val="007A589E"/>
    <w:rsid w:val="007A6150"/>
    <w:rsid w:val="007A6E95"/>
    <w:rsid w:val="007A755F"/>
    <w:rsid w:val="007A7716"/>
    <w:rsid w:val="007A7960"/>
    <w:rsid w:val="007A7F25"/>
    <w:rsid w:val="007B1896"/>
    <w:rsid w:val="007B28EA"/>
    <w:rsid w:val="007B3498"/>
    <w:rsid w:val="007B4794"/>
    <w:rsid w:val="007B4F42"/>
    <w:rsid w:val="007B5593"/>
    <w:rsid w:val="007B6E45"/>
    <w:rsid w:val="007B7286"/>
    <w:rsid w:val="007C0426"/>
    <w:rsid w:val="007C1C54"/>
    <w:rsid w:val="007C2151"/>
    <w:rsid w:val="007C2516"/>
    <w:rsid w:val="007C26D5"/>
    <w:rsid w:val="007C41EA"/>
    <w:rsid w:val="007C46C4"/>
    <w:rsid w:val="007C59CB"/>
    <w:rsid w:val="007C6478"/>
    <w:rsid w:val="007C6D03"/>
    <w:rsid w:val="007C6DA7"/>
    <w:rsid w:val="007C7F2A"/>
    <w:rsid w:val="007D06CD"/>
    <w:rsid w:val="007D17C0"/>
    <w:rsid w:val="007D2468"/>
    <w:rsid w:val="007D424D"/>
    <w:rsid w:val="007D46FB"/>
    <w:rsid w:val="007D4FD5"/>
    <w:rsid w:val="007D684E"/>
    <w:rsid w:val="007D6C0A"/>
    <w:rsid w:val="007D7AE3"/>
    <w:rsid w:val="007E142B"/>
    <w:rsid w:val="007E20A8"/>
    <w:rsid w:val="007E2F6E"/>
    <w:rsid w:val="007E30D8"/>
    <w:rsid w:val="007E3A41"/>
    <w:rsid w:val="007E4EF3"/>
    <w:rsid w:val="007E4F09"/>
    <w:rsid w:val="007E76CD"/>
    <w:rsid w:val="007F01B0"/>
    <w:rsid w:val="007F039A"/>
    <w:rsid w:val="007F09E0"/>
    <w:rsid w:val="007F1F72"/>
    <w:rsid w:val="007F2768"/>
    <w:rsid w:val="007F2CE9"/>
    <w:rsid w:val="007F4657"/>
    <w:rsid w:val="007F4F34"/>
    <w:rsid w:val="007F6272"/>
    <w:rsid w:val="007F6433"/>
    <w:rsid w:val="007F664F"/>
    <w:rsid w:val="007F7E05"/>
    <w:rsid w:val="00800AA9"/>
    <w:rsid w:val="008011D1"/>
    <w:rsid w:val="00801F4A"/>
    <w:rsid w:val="0080739F"/>
    <w:rsid w:val="00810EBA"/>
    <w:rsid w:val="00814E91"/>
    <w:rsid w:val="00815A4C"/>
    <w:rsid w:val="00815C3F"/>
    <w:rsid w:val="00816180"/>
    <w:rsid w:val="008162CE"/>
    <w:rsid w:val="008164AA"/>
    <w:rsid w:val="008169D8"/>
    <w:rsid w:val="0081790C"/>
    <w:rsid w:val="008205D9"/>
    <w:rsid w:val="00820A17"/>
    <w:rsid w:val="00820F1B"/>
    <w:rsid w:val="00820FAB"/>
    <w:rsid w:val="008213FF"/>
    <w:rsid w:val="00822393"/>
    <w:rsid w:val="00822A5B"/>
    <w:rsid w:val="00822E11"/>
    <w:rsid w:val="00823D40"/>
    <w:rsid w:val="00826496"/>
    <w:rsid w:val="00826692"/>
    <w:rsid w:val="00826CEB"/>
    <w:rsid w:val="0082755B"/>
    <w:rsid w:val="008310BC"/>
    <w:rsid w:val="008317C6"/>
    <w:rsid w:val="00832468"/>
    <w:rsid w:val="00832A29"/>
    <w:rsid w:val="00832F1B"/>
    <w:rsid w:val="008332AB"/>
    <w:rsid w:val="00833A87"/>
    <w:rsid w:val="00834545"/>
    <w:rsid w:val="0083496A"/>
    <w:rsid w:val="00840153"/>
    <w:rsid w:val="0084029F"/>
    <w:rsid w:val="0084046E"/>
    <w:rsid w:val="00841AAA"/>
    <w:rsid w:val="008421FE"/>
    <w:rsid w:val="00842953"/>
    <w:rsid w:val="00843933"/>
    <w:rsid w:val="00845D80"/>
    <w:rsid w:val="00850D5B"/>
    <w:rsid w:val="00851AFB"/>
    <w:rsid w:val="00851BD4"/>
    <w:rsid w:val="00851CA4"/>
    <w:rsid w:val="0085458B"/>
    <w:rsid w:val="0085495B"/>
    <w:rsid w:val="008567BF"/>
    <w:rsid w:val="008568DA"/>
    <w:rsid w:val="0086040A"/>
    <w:rsid w:val="0086120E"/>
    <w:rsid w:val="00861C80"/>
    <w:rsid w:val="00861FF7"/>
    <w:rsid w:val="0086208F"/>
    <w:rsid w:val="00863669"/>
    <w:rsid w:val="008639AD"/>
    <w:rsid w:val="008640BE"/>
    <w:rsid w:val="008651B5"/>
    <w:rsid w:val="00866973"/>
    <w:rsid w:val="008701A0"/>
    <w:rsid w:val="00870843"/>
    <w:rsid w:val="0087095F"/>
    <w:rsid w:val="00870AE1"/>
    <w:rsid w:val="0087129C"/>
    <w:rsid w:val="0087231C"/>
    <w:rsid w:val="0087238B"/>
    <w:rsid w:val="00872511"/>
    <w:rsid w:val="00874823"/>
    <w:rsid w:val="008760B0"/>
    <w:rsid w:val="00876614"/>
    <w:rsid w:val="008770D0"/>
    <w:rsid w:val="00880E31"/>
    <w:rsid w:val="0088275F"/>
    <w:rsid w:val="008867F3"/>
    <w:rsid w:val="00887273"/>
    <w:rsid w:val="00887410"/>
    <w:rsid w:val="008875ED"/>
    <w:rsid w:val="008906AC"/>
    <w:rsid w:val="00890E7F"/>
    <w:rsid w:val="008925F1"/>
    <w:rsid w:val="00892BB2"/>
    <w:rsid w:val="00893633"/>
    <w:rsid w:val="00894F18"/>
    <w:rsid w:val="008965B6"/>
    <w:rsid w:val="00896736"/>
    <w:rsid w:val="00896B69"/>
    <w:rsid w:val="00897552"/>
    <w:rsid w:val="00897B4E"/>
    <w:rsid w:val="008A0FEA"/>
    <w:rsid w:val="008A18F0"/>
    <w:rsid w:val="008A1C6B"/>
    <w:rsid w:val="008A2ADC"/>
    <w:rsid w:val="008A2B73"/>
    <w:rsid w:val="008A3F44"/>
    <w:rsid w:val="008A4071"/>
    <w:rsid w:val="008A43E8"/>
    <w:rsid w:val="008A54A2"/>
    <w:rsid w:val="008A5FF3"/>
    <w:rsid w:val="008A6B3A"/>
    <w:rsid w:val="008A7706"/>
    <w:rsid w:val="008A782A"/>
    <w:rsid w:val="008A7E7D"/>
    <w:rsid w:val="008B0CE6"/>
    <w:rsid w:val="008B2088"/>
    <w:rsid w:val="008B2503"/>
    <w:rsid w:val="008B2EF6"/>
    <w:rsid w:val="008B4C49"/>
    <w:rsid w:val="008B4D72"/>
    <w:rsid w:val="008B63ED"/>
    <w:rsid w:val="008B696A"/>
    <w:rsid w:val="008B70E3"/>
    <w:rsid w:val="008B726D"/>
    <w:rsid w:val="008B731C"/>
    <w:rsid w:val="008B7B90"/>
    <w:rsid w:val="008B7D5E"/>
    <w:rsid w:val="008C081F"/>
    <w:rsid w:val="008C13A0"/>
    <w:rsid w:val="008C154C"/>
    <w:rsid w:val="008C21D5"/>
    <w:rsid w:val="008C22B8"/>
    <w:rsid w:val="008C277C"/>
    <w:rsid w:val="008C3459"/>
    <w:rsid w:val="008C5111"/>
    <w:rsid w:val="008C721E"/>
    <w:rsid w:val="008D08B8"/>
    <w:rsid w:val="008D1120"/>
    <w:rsid w:val="008D1380"/>
    <w:rsid w:val="008D1CE0"/>
    <w:rsid w:val="008D32A9"/>
    <w:rsid w:val="008D6CCA"/>
    <w:rsid w:val="008D6E31"/>
    <w:rsid w:val="008D79E1"/>
    <w:rsid w:val="008E0378"/>
    <w:rsid w:val="008E0C97"/>
    <w:rsid w:val="008E153E"/>
    <w:rsid w:val="008E1EED"/>
    <w:rsid w:val="008E2259"/>
    <w:rsid w:val="008E3159"/>
    <w:rsid w:val="008E3685"/>
    <w:rsid w:val="008E37A0"/>
    <w:rsid w:val="008E4133"/>
    <w:rsid w:val="008E65DC"/>
    <w:rsid w:val="008E7AC5"/>
    <w:rsid w:val="008F0482"/>
    <w:rsid w:val="008F0DE8"/>
    <w:rsid w:val="008F0F08"/>
    <w:rsid w:val="008F1667"/>
    <w:rsid w:val="008F21EA"/>
    <w:rsid w:val="008F2A3C"/>
    <w:rsid w:val="008F36F3"/>
    <w:rsid w:val="008F457D"/>
    <w:rsid w:val="009007F5"/>
    <w:rsid w:val="0090194C"/>
    <w:rsid w:val="00901BA9"/>
    <w:rsid w:val="009030E5"/>
    <w:rsid w:val="009059F6"/>
    <w:rsid w:val="00905B4B"/>
    <w:rsid w:val="00906509"/>
    <w:rsid w:val="0090787D"/>
    <w:rsid w:val="009104E3"/>
    <w:rsid w:val="00910E43"/>
    <w:rsid w:val="009119F0"/>
    <w:rsid w:val="00913410"/>
    <w:rsid w:val="00917767"/>
    <w:rsid w:val="00920C7E"/>
    <w:rsid w:val="009221ED"/>
    <w:rsid w:val="00922B2A"/>
    <w:rsid w:val="00923AA5"/>
    <w:rsid w:val="00925CF3"/>
    <w:rsid w:val="00927E42"/>
    <w:rsid w:val="009300F9"/>
    <w:rsid w:val="00930F75"/>
    <w:rsid w:val="009347EA"/>
    <w:rsid w:val="00934F0E"/>
    <w:rsid w:val="009350E9"/>
    <w:rsid w:val="009377C9"/>
    <w:rsid w:val="009378B0"/>
    <w:rsid w:val="00937D41"/>
    <w:rsid w:val="00942A92"/>
    <w:rsid w:val="00942C52"/>
    <w:rsid w:val="0094308C"/>
    <w:rsid w:val="00943A32"/>
    <w:rsid w:val="00943AE5"/>
    <w:rsid w:val="00944429"/>
    <w:rsid w:val="00944EF6"/>
    <w:rsid w:val="0094504A"/>
    <w:rsid w:val="0094587C"/>
    <w:rsid w:val="0094662A"/>
    <w:rsid w:val="00950213"/>
    <w:rsid w:val="009508BA"/>
    <w:rsid w:val="00950D81"/>
    <w:rsid w:val="00951128"/>
    <w:rsid w:val="00951686"/>
    <w:rsid w:val="009527AE"/>
    <w:rsid w:val="00952C6A"/>
    <w:rsid w:val="00952D1B"/>
    <w:rsid w:val="00953550"/>
    <w:rsid w:val="00953ADD"/>
    <w:rsid w:val="009558B0"/>
    <w:rsid w:val="00956DB4"/>
    <w:rsid w:val="00956E8F"/>
    <w:rsid w:val="00957045"/>
    <w:rsid w:val="00957D97"/>
    <w:rsid w:val="0096004E"/>
    <w:rsid w:val="00960661"/>
    <w:rsid w:val="00961E20"/>
    <w:rsid w:val="00962EB2"/>
    <w:rsid w:val="00964211"/>
    <w:rsid w:val="00964920"/>
    <w:rsid w:val="009654D9"/>
    <w:rsid w:val="009660F5"/>
    <w:rsid w:val="009678FE"/>
    <w:rsid w:val="009705F3"/>
    <w:rsid w:val="00970C43"/>
    <w:rsid w:val="00971853"/>
    <w:rsid w:val="0097228A"/>
    <w:rsid w:val="00973BC4"/>
    <w:rsid w:val="009761C4"/>
    <w:rsid w:val="00976C59"/>
    <w:rsid w:val="00980E91"/>
    <w:rsid w:val="009815AC"/>
    <w:rsid w:val="00981D16"/>
    <w:rsid w:val="00981F59"/>
    <w:rsid w:val="0098231B"/>
    <w:rsid w:val="0098430B"/>
    <w:rsid w:val="009854C0"/>
    <w:rsid w:val="00985DA4"/>
    <w:rsid w:val="0098750F"/>
    <w:rsid w:val="0099331F"/>
    <w:rsid w:val="009936D3"/>
    <w:rsid w:val="00993722"/>
    <w:rsid w:val="00993C7B"/>
    <w:rsid w:val="00994EB4"/>
    <w:rsid w:val="0099653E"/>
    <w:rsid w:val="00997CE4"/>
    <w:rsid w:val="009A0D53"/>
    <w:rsid w:val="009A1A7B"/>
    <w:rsid w:val="009A2860"/>
    <w:rsid w:val="009A3A22"/>
    <w:rsid w:val="009A53FB"/>
    <w:rsid w:val="009A6B69"/>
    <w:rsid w:val="009B0656"/>
    <w:rsid w:val="009B227B"/>
    <w:rsid w:val="009B2DC2"/>
    <w:rsid w:val="009B3336"/>
    <w:rsid w:val="009B36B4"/>
    <w:rsid w:val="009B3CF8"/>
    <w:rsid w:val="009B4574"/>
    <w:rsid w:val="009B4FCB"/>
    <w:rsid w:val="009B7E83"/>
    <w:rsid w:val="009C02CC"/>
    <w:rsid w:val="009C0D6F"/>
    <w:rsid w:val="009C1079"/>
    <w:rsid w:val="009C2C23"/>
    <w:rsid w:val="009C35DE"/>
    <w:rsid w:val="009C4C1F"/>
    <w:rsid w:val="009C52F3"/>
    <w:rsid w:val="009C6C71"/>
    <w:rsid w:val="009D003C"/>
    <w:rsid w:val="009D0FB2"/>
    <w:rsid w:val="009D1603"/>
    <w:rsid w:val="009D18DF"/>
    <w:rsid w:val="009D29B6"/>
    <w:rsid w:val="009D4793"/>
    <w:rsid w:val="009D4AFD"/>
    <w:rsid w:val="009D4B6E"/>
    <w:rsid w:val="009D521C"/>
    <w:rsid w:val="009D5D33"/>
    <w:rsid w:val="009D70B9"/>
    <w:rsid w:val="009D7A98"/>
    <w:rsid w:val="009E00F8"/>
    <w:rsid w:val="009E270B"/>
    <w:rsid w:val="009E362A"/>
    <w:rsid w:val="009E382D"/>
    <w:rsid w:val="009E3D8D"/>
    <w:rsid w:val="009E48CA"/>
    <w:rsid w:val="009E6EF0"/>
    <w:rsid w:val="009F0358"/>
    <w:rsid w:val="009F1625"/>
    <w:rsid w:val="009F17BA"/>
    <w:rsid w:val="009F24A2"/>
    <w:rsid w:val="009F26D7"/>
    <w:rsid w:val="009F2DAE"/>
    <w:rsid w:val="009F374D"/>
    <w:rsid w:val="009F5F2A"/>
    <w:rsid w:val="00A00141"/>
    <w:rsid w:val="00A00353"/>
    <w:rsid w:val="00A00B7C"/>
    <w:rsid w:val="00A01207"/>
    <w:rsid w:val="00A01A9F"/>
    <w:rsid w:val="00A01E13"/>
    <w:rsid w:val="00A029EF"/>
    <w:rsid w:val="00A03E1F"/>
    <w:rsid w:val="00A04ACD"/>
    <w:rsid w:val="00A04AF5"/>
    <w:rsid w:val="00A06190"/>
    <w:rsid w:val="00A076A6"/>
    <w:rsid w:val="00A07D12"/>
    <w:rsid w:val="00A101CF"/>
    <w:rsid w:val="00A1062E"/>
    <w:rsid w:val="00A10BC4"/>
    <w:rsid w:val="00A1187C"/>
    <w:rsid w:val="00A12204"/>
    <w:rsid w:val="00A12428"/>
    <w:rsid w:val="00A1290D"/>
    <w:rsid w:val="00A1333F"/>
    <w:rsid w:val="00A13A2E"/>
    <w:rsid w:val="00A15721"/>
    <w:rsid w:val="00A15FF0"/>
    <w:rsid w:val="00A179C1"/>
    <w:rsid w:val="00A20C77"/>
    <w:rsid w:val="00A215FB"/>
    <w:rsid w:val="00A220E6"/>
    <w:rsid w:val="00A22295"/>
    <w:rsid w:val="00A227DB"/>
    <w:rsid w:val="00A2297C"/>
    <w:rsid w:val="00A230F7"/>
    <w:rsid w:val="00A2350C"/>
    <w:rsid w:val="00A254D5"/>
    <w:rsid w:val="00A2568A"/>
    <w:rsid w:val="00A25ED1"/>
    <w:rsid w:val="00A25F86"/>
    <w:rsid w:val="00A2600E"/>
    <w:rsid w:val="00A310C0"/>
    <w:rsid w:val="00A31988"/>
    <w:rsid w:val="00A322B9"/>
    <w:rsid w:val="00A32396"/>
    <w:rsid w:val="00A33F13"/>
    <w:rsid w:val="00A359C3"/>
    <w:rsid w:val="00A36C36"/>
    <w:rsid w:val="00A40304"/>
    <w:rsid w:val="00A4056B"/>
    <w:rsid w:val="00A41910"/>
    <w:rsid w:val="00A42714"/>
    <w:rsid w:val="00A42EC4"/>
    <w:rsid w:val="00A45025"/>
    <w:rsid w:val="00A45936"/>
    <w:rsid w:val="00A46D5E"/>
    <w:rsid w:val="00A47FDE"/>
    <w:rsid w:val="00A509B2"/>
    <w:rsid w:val="00A5210A"/>
    <w:rsid w:val="00A53451"/>
    <w:rsid w:val="00A534E6"/>
    <w:rsid w:val="00A54AD2"/>
    <w:rsid w:val="00A54FA2"/>
    <w:rsid w:val="00A5578E"/>
    <w:rsid w:val="00A559E5"/>
    <w:rsid w:val="00A56656"/>
    <w:rsid w:val="00A57022"/>
    <w:rsid w:val="00A61999"/>
    <w:rsid w:val="00A61A0D"/>
    <w:rsid w:val="00A62728"/>
    <w:rsid w:val="00A62C12"/>
    <w:rsid w:val="00A631E3"/>
    <w:rsid w:val="00A633D0"/>
    <w:rsid w:val="00A637C3"/>
    <w:rsid w:val="00A6386C"/>
    <w:rsid w:val="00A63A16"/>
    <w:rsid w:val="00A64B62"/>
    <w:rsid w:val="00A65530"/>
    <w:rsid w:val="00A6586B"/>
    <w:rsid w:val="00A65A2B"/>
    <w:rsid w:val="00A66BAA"/>
    <w:rsid w:val="00A66DFE"/>
    <w:rsid w:val="00A700D6"/>
    <w:rsid w:val="00A70CE7"/>
    <w:rsid w:val="00A72CF9"/>
    <w:rsid w:val="00A72F34"/>
    <w:rsid w:val="00A730CB"/>
    <w:rsid w:val="00A74759"/>
    <w:rsid w:val="00A74D38"/>
    <w:rsid w:val="00A7571E"/>
    <w:rsid w:val="00A759FE"/>
    <w:rsid w:val="00A764A2"/>
    <w:rsid w:val="00A7653B"/>
    <w:rsid w:val="00A76C01"/>
    <w:rsid w:val="00A77FC5"/>
    <w:rsid w:val="00A815A3"/>
    <w:rsid w:val="00A81950"/>
    <w:rsid w:val="00A824B1"/>
    <w:rsid w:val="00A82574"/>
    <w:rsid w:val="00A82599"/>
    <w:rsid w:val="00A848F1"/>
    <w:rsid w:val="00A852D2"/>
    <w:rsid w:val="00A85F63"/>
    <w:rsid w:val="00A90343"/>
    <w:rsid w:val="00A90419"/>
    <w:rsid w:val="00A909CA"/>
    <w:rsid w:val="00A90D91"/>
    <w:rsid w:val="00A9161C"/>
    <w:rsid w:val="00A91D39"/>
    <w:rsid w:val="00A92C95"/>
    <w:rsid w:val="00A92DE0"/>
    <w:rsid w:val="00A934B7"/>
    <w:rsid w:val="00A93F61"/>
    <w:rsid w:val="00A9495D"/>
    <w:rsid w:val="00A95861"/>
    <w:rsid w:val="00A96C33"/>
    <w:rsid w:val="00A96E1B"/>
    <w:rsid w:val="00A96F6A"/>
    <w:rsid w:val="00AA01F0"/>
    <w:rsid w:val="00AA16E1"/>
    <w:rsid w:val="00AA200E"/>
    <w:rsid w:val="00AA2581"/>
    <w:rsid w:val="00AA2855"/>
    <w:rsid w:val="00AA36CD"/>
    <w:rsid w:val="00AA3FE1"/>
    <w:rsid w:val="00AA4316"/>
    <w:rsid w:val="00AA4655"/>
    <w:rsid w:val="00AA50CA"/>
    <w:rsid w:val="00AA50DF"/>
    <w:rsid w:val="00AA64AA"/>
    <w:rsid w:val="00AA71FF"/>
    <w:rsid w:val="00AB2577"/>
    <w:rsid w:val="00AB356E"/>
    <w:rsid w:val="00AB3B72"/>
    <w:rsid w:val="00AB46F9"/>
    <w:rsid w:val="00AB4713"/>
    <w:rsid w:val="00AB4826"/>
    <w:rsid w:val="00AB4C3F"/>
    <w:rsid w:val="00AB4C69"/>
    <w:rsid w:val="00AB56D8"/>
    <w:rsid w:val="00AB58AA"/>
    <w:rsid w:val="00AB7D0B"/>
    <w:rsid w:val="00AC008B"/>
    <w:rsid w:val="00AC1906"/>
    <w:rsid w:val="00AC1B58"/>
    <w:rsid w:val="00AC1BC9"/>
    <w:rsid w:val="00AC2245"/>
    <w:rsid w:val="00AC327F"/>
    <w:rsid w:val="00AC374F"/>
    <w:rsid w:val="00AC37F6"/>
    <w:rsid w:val="00AC4DA4"/>
    <w:rsid w:val="00AC5B1E"/>
    <w:rsid w:val="00AC6655"/>
    <w:rsid w:val="00AC6A2B"/>
    <w:rsid w:val="00AD00FC"/>
    <w:rsid w:val="00AD06A6"/>
    <w:rsid w:val="00AD21CD"/>
    <w:rsid w:val="00AD3A6C"/>
    <w:rsid w:val="00AD3B2E"/>
    <w:rsid w:val="00AD40D8"/>
    <w:rsid w:val="00AD4107"/>
    <w:rsid w:val="00AD4F2B"/>
    <w:rsid w:val="00AD6D03"/>
    <w:rsid w:val="00AD7056"/>
    <w:rsid w:val="00AD7B28"/>
    <w:rsid w:val="00AD7C84"/>
    <w:rsid w:val="00AD7E6A"/>
    <w:rsid w:val="00AE1F06"/>
    <w:rsid w:val="00AE244E"/>
    <w:rsid w:val="00AE4B1E"/>
    <w:rsid w:val="00AE5A06"/>
    <w:rsid w:val="00AE6219"/>
    <w:rsid w:val="00AE7749"/>
    <w:rsid w:val="00AE7913"/>
    <w:rsid w:val="00AF0006"/>
    <w:rsid w:val="00AF062D"/>
    <w:rsid w:val="00AF1240"/>
    <w:rsid w:val="00AF1968"/>
    <w:rsid w:val="00AF1E5D"/>
    <w:rsid w:val="00AF266E"/>
    <w:rsid w:val="00AF5111"/>
    <w:rsid w:val="00AF581D"/>
    <w:rsid w:val="00B00114"/>
    <w:rsid w:val="00B0061D"/>
    <w:rsid w:val="00B00836"/>
    <w:rsid w:val="00B01C9E"/>
    <w:rsid w:val="00B01D95"/>
    <w:rsid w:val="00B0206C"/>
    <w:rsid w:val="00B025F1"/>
    <w:rsid w:val="00B032D7"/>
    <w:rsid w:val="00B0393B"/>
    <w:rsid w:val="00B0421A"/>
    <w:rsid w:val="00B0447E"/>
    <w:rsid w:val="00B05066"/>
    <w:rsid w:val="00B054C9"/>
    <w:rsid w:val="00B06BB7"/>
    <w:rsid w:val="00B075D1"/>
    <w:rsid w:val="00B07ADD"/>
    <w:rsid w:val="00B10D67"/>
    <w:rsid w:val="00B10DF4"/>
    <w:rsid w:val="00B11278"/>
    <w:rsid w:val="00B11B5A"/>
    <w:rsid w:val="00B11E49"/>
    <w:rsid w:val="00B120CF"/>
    <w:rsid w:val="00B12605"/>
    <w:rsid w:val="00B13412"/>
    <w:rsid w:val="00B13678"/>
    <w:rsid w:val="00B13C78"/>
    <w:rsid w:val="00B14072"/>
    <w:rsid w:val="00B149F4"/>
    <w:rsid w:val="00B14B21"/>
    <w:rsid w:val="00B15BDB"/>
    <w:rsid w:val="00B15C9C"/>
    <w:rsid w:val="00B17C79"/>
    <w:rsid w:val="00B204FA"/>
    <w:rsid w:val="00B20750"/>
    <w:rsid w:val="00B22ACC"/>
    <w:rsid w:val="00B24573"/>
    <w:rsid w:val="00B25AA2"/>
    <w:rsid w:val="00B25E06"/>
    <w:rsid w:val="00B25F81"/>
    <w:rsid w:val="00B26F37"/>
    <w:rsid w:val="00B26FFA"/>
    <w:rsid w:val="00B27079"/>
    <w:rsid w:val="00B27402"/>
    <w:rsid w:val="00B3060D"/>
    <w:rsid w:val="00B311B3"/>
    <w:rsid w:val="00B3191B"/>
    <w:rsid w:val="00B31951"/>
    <w:rsid w:val="00B327CD"/>
    <w:rsid w:val="00B32891"/>
    <w:rsid w:val="00B328E7"/>
    <w:rsid w:val="00B32B35"/>
    <w:rsid w:val="00B336CA"/>
    <w:rsid w:val="00B352DC"/>
    <w:rsid w:val="00B35678"/>
    <w:rsid w:val="00B36CD4"/>
    <w:rsid w:val="00B374A4"/>
    <w:rsid w:val="00B378DB"/>
    <w:rsid w:val="00B40385"/>
    <w:rsid w:val="00B40B6C"/>
    <w:rsid w:val="00B423B5"/>
    <w:rsid w:val="00B43109"/>
    <w:rsid w:val="00B4314D"/>
    <w:rsid w:val="00B435B6"/>
    <w:rsid w:val="00B43C4C"/>
    <w:rsid w:val="00B44199"/>
    <w:rsid w:val="00B451D6"/>
    <w:rsid w:val="00B467C0"/>
    <w:rsid w:val="00B46981"/>
    <w:rsid w:val="00B4703E"/>
    <w:rsid w:val="00B47A06"/>
    <w:rsid w:val="00B50F87"/>
    <w:rsid w:val="00B522CD"/>
    <w:rsid w:val="00B52AF9"/>
    <w:rsid w:val="00B53006"/>
    <w:rsid w:val="00B53363"/>
    <w:rsid w:val="00B54B4C"/>
    <w:rsid w:val="00B56A0A"/>
    <w:rsid w:val="00B5763E"/>
    <w:rsid w:val="00B60210"/>
    <w:rsid w:val="00B607EA"/>
    <w:rsid w:val="00B60C4B"/>
    <w:rsid w:val="00B60EA0"/>
    <w:rsid w:val="00B61123"/>
    <w:rsid w:val="00B62862"/>
    <w:rsid w:val="00B62959"/>
    <w:rsid w:val="00B63323"/>
    <w:rsid w:val="00B64CC0"/>
    <w:rsid w:val="00B6572C"/>
    <w:rsid w:val="00B66220"/>
    <w:rsid w:val="00B7089E"/>
    <w:rsid w:val="00B70AB4"/>
    <w:rsid w:val="00B730F1"/>
    <w:rsid w:val="00B735BD"/>
    <w:rsid w:val="00B73BDC"/>
    <w:rsid w:val="00B74B7F"/>
    <w:rsid w:val="00B762EE"/>
    <w:rsid w:val="00B76994"/>
    <w:rsid w:val="00B76CB0"/>
    <w:rsid w:val="00B803B6"/>
    <w:rsid w:val="00B82609"/>
    <w:rsid w:val="00B832F2"/>
    <w:rsid w:val="00B83C1A"/>
    <w:rsid w:val="00B8436D"/>
    <w:rsid w:val="00B843A6"/>
    <w:rsid w:val="00B84A20"/>
    <w:rsid w:val="00B8646D"/>
    <w:rsid w:val="00B86E1C"/>
    <w:rsid w:val="00B8702E"/>
    <w:rsid w:val="00B9301C"/>
    <w:rsid w:val="00B94240"/>
    <w:rsid w:val="00B94F28"/>
    <w:rsid w:val="00B96079"/>
    <w:rsid w:val="00B96FE3"/>
    <w:rsid w:val="00B96FE4"/>
    <w:rsid w:val="00B97F81"/>
    <w:rsid w:val="00BA0A7C"/>
    <w:rsid w:val="00BA0C42"/>
    <w:rsid w:val="00BA34B8"/>
    <w:rsid w:val="00BA36DC"/>
    <w:rsid w:val="00BA3BEC"/>
    <w:rsid w:val="00BA40F2"/>
    <w:rsid w:val="00BA41DC"/>
    <w:rsid w:val="00BA4EE9"/>
    <w:rsid w:val="00BB0095"/>
    <w:rsid w:val="00BB13EC"/>
    <w:rsid w:val="00BB1D52"/>
    <w:rsid w:val="00BB2D84"/>
    <w:rsid w:val="00BB444E"/>
    <w:rsid w:val="00BB66F0"/>
    <w:rsid w:val="00BB6972"/>
    <w:rsid w:val="00BC2276"/>
    <w:rsid w:val="00BC22E2"/>
    <w:rsid w:val="00BC3053"/>
    <w:rsid w:val="00BC3164"/>
    <w:rsid w:val="00BC5FE5"/>
    <w:rsid w:val="00BC646D"/>
    <w:rsid w:val="00BC6A4C"/>
    <w:rsid w:val="00BD1941"/>
    <w:rsid w:val="00BD2890"/>
    <w:rsid w:val="00BD42C1"/>
    <w:rsid w:val="00BD4A6A"/>
    <w:rsid w:val="00BD4AE4"/>
    <w:rsid w:val="00BD4E8D"/>
    <w:rsid w:val="00BD52FA"/>
    <w:rsid w:val="00BD580A"/>
    <w:rsid w:val="00BD6ADD"/>
    <w:rsid w:val="00BD7664"/>
    <w:rsid w:val="00BD7A6E"/>
    <w:rsid w:val="00BD7E55"/>
    <w:rsid w:val="00BD7EC6"/>
    <w:rsid w:val="00BE0DA1"/>
    <w:rsid w:val="00BE11D3"/>
    <w:rsid w:val="00BE1805"/>
    <w:rsid w:val="00BE1BEA"/>
    <w:rsid w:val="00BE2BAA"/>
    <w:rsid w:val="00BE2EB1"/>
    <w:rsid w:val="00BE3CD0"/>
    <w:rsid w:val="00BE4402"/>
    <w:rsid w:val="00BE75B2"/>
    <w:rsid w:val="00BF086C"/>
    <w:rsid w:val="00BF0A79"/>
    <w:rsid w:val="00BF0ABA"/>
    <w:rsid w:val="00BF1B6A"/>
    <w:rsid w:val="00BF2370"/>
    <w:rsid w:val="00BF2529"/>
    <w:rsid w:val="00BF259B"/>
    <w:rsid w:val="00BF310C"/>
    <w:rsid w:val="00BF35C4"/>
    <w:rsid w:val="00BF36A5"/>
    <w:rsid w:val="00BF3B11"/>
    <w:rsid w:val="00BF433E"/>
    <w:rsid w:val="00BF511B"/>
    <w:rsid w:val="00BF6B84"/>
    <w:rsid w:val="00BF7A58"/>
    <w:rsid w:val="00C003C1"/>
    <w:rsid w:val="00C004B7"/>
    <w:rsid w:val="00C013A8"/>
    <w:rsid w:val="00C01706"/>
    <w:rsid w:val="00C035F6"/>
    <w:rsid w:val="00C045CB"/>
    <w:rsid w:val="00C04C0A"/>
    <w:rsid w:val="00C050E0"/>
    <w:rsid w:val="00C055C7"/>
    <w:rsid w:val="00C05B9A"/>
    <w:rsid w:val="00C0685D"/>
    <w:rsid w:val="00C075CD"/>
    <w:rsid w:val="00C07F51"/>
    <w:rsid w:val="00C102FC"/>
    <w:rsid w:val="00C10C98"/>
    <w:rsid w:val="00C10F2D"/>
    <w:rsid w:val="00C11F97"/>
    <w:rsid w:val="00C12A9F"/>
    <w:rsid w:val="00C13485"/>
    <w:rsid w:val="00C14898"/>
    <w:rsid w:val="00C1511C"/>
    <w:rsid w:val="00C17185"/>
    <w:rsid w:val="00C205BE"/>
    <w:rsid w:val="00C209A2"/>
    <w:rsid w:val="00C20C69"/>
    <w:rsid w:val="00C20CF6"/>
    <w:rsid w:val="00C229DF"/>
    <w:rsid w:val="00C247ED"/>
    <w:rsid w:val="00C248B2"/>
    <w:rsid w:val="00C24B4B"/>
    <w:rsid w:val="00C25214"/>
    <w:rsid w:val="00C27DF2"/>
    <w:rsid w:val="00C27FA5"/>
    <w:rsid w:val="00C30280"/>
    <w:rsid w:val="00C30CE2"/>
    <w:rsid w:val="00C30D62"/>
    <w:rsid w:val="00C31FAE"/>
    <w:rsid w:val="00C321E2"/>
    <w:rsid w:val="00C32767"/>
    <w:rsid w:val="00C3361D"/>
    <w:rsid w:val="00C367D6"/>
    <w:rsid w:val="00C3789E"/>
    <w:rsid w:val="00C3794E"/>
    <w:rsid w:val="00C37DEB"/>
    <w:rsid w:val="00C4003C"/>
    <w:rsid w:val="00C404F8"/>
    <w:rsid w:val="00C412B9"/>
    <w:rsid w:val="00C43984"/>
    <w:rsid w:val="00C439E4"/>
    <w:rsid w:val="00C43F57"/>
    <w:rsid w:val="00C43F81"/>
    <w:rsid w:val="00C44BB7"/>
    <w:rsid w:val="00C46A81"/>
    <w:rsid w:val="00C46B37"/>
    <w:rsid w:val="00C4728A"/>
    <w:rsid w:val="00C502DC"/>
    <w:rsid w:val="00C510A5"/>
    <w:rsid w:val="00C52B94"/>
    <w:rsid w:val="00C543FB"/>
    <w:rsid w:val="00C554FF"/>
    <w:rsid w:val="00C57370"/>
    <w:rsid w:val="00C6174F"/>
    <w:rsid w:val="00C61E6B"/>
    <w:rsid w:val="00C633C6"/>
    <w:rsid w:val="00C634B9"/>
    <w:rsid w:val="00C635FA"/>
    <w:rsid w:val="00C63857"/>
    <w:rsid w:val="00C63D02"/>
    <w:rsid w:val="00C6432D"/>
    <w:rsid w:val="00C6663E"/>
    <w:rsid w:val="00C66A8E"/>
    <w:rsid w:val="00C67136"/>
    <w:rsid w:val="00C70311"/>
    <w:rsid w:val="00C71A78"/>
    <w:rsid w:val="00C7213E"/>
    <w:rsid w:val="00C723AE"/>
    <w:rsid w:val="00C73AEF"/>
    <w:rsid w:val="00C73F2B"/>
    <w:rsid w:val="00C749D8"/>
    <w:rsid w:val="00C74C8D"/>
    <w:rsid w:val="00C74CBA"/>
    <w:rsid w:val="00C75566"/>
    <w:rsid w:val="00C75D95"/>
    <w:rsid w:val="00C7662C"/>
    <w:rsid w:val="00C76BAA"/>
    <w:rsid w:val="00C76F1E"/>
    <w:rsid w:val="00C773B2"/>
    <w:rsid w:val="00C80060"/>
    <w:rsid w:val="00C80068"/>
    <w:rsid w:val="00C80E55"/>
    <w:rsid w:val="00C80E87"/>
    <w:rsid w:val="00C81407"/>
    <w:rsid w:val="00C8237B"/>
    <w:rsid w:val="00C82613"/>
    <w:rsid w:val="00C83C7C"/>
    <w:rsid w:val="00C849D2"/>
    <w:rsid w:val="00C857C7"/>
    <w:rsid w:val="00C90479"/>
    <w:rsid w:val="00C91890"/>
    <w:rsid w:val="00C93236"/>
    <w:rsid w:val="00C94351"/>
    <w:rsid w:val="00C96229"/>
    <w:rsid w:val="00C9643D"/>
    <w:rsid w:val="00C97060"/>
    <w:rsid w:val="00CA0DB9"/>
    <w:rsid w:val="00CA11B7"/>
    <w:rsid w:val="00CA2251"/>
    <w:rsid w:val="00CA23A1"/>
    <w:rsid w:val="00CA2D48"/>
    <w:rsid w:val="00CA319C"/>
    <w:rsid w:val="00CA321F"/>
    <w:rsid w:val="00CA3D3F"/>
    <w:rsid w:val="00CA4D7E"/>
    <w:rsid w:val="00CA4ED7"/>
    <w:rsid w:val="00CA55A0"/>
    <w:rsid w:val="00CA651A"/>
    <w:rsid w:val="00CA6AEC"/>
    <w:rsid w:val="00CA7347"/>
    <w:rsid w:val="00CB0789"/>
    <w:rsid w:val="00CB1782"/>
    <w:rsid w:val="00CB1B0F"/>
    <w:rsid w:val="00CB1E8B"/>
    <w:rsid w:val="00CB210E"/>
    <w:rsid w:val="00CB3CBD"/>
    <w:rsid w:val="00CB3D07"/>
    <w:rsid w:val="00CB5231"/>
    <w:rsid w:val="00CB5E13"/>
    <w:rsid w:val="00CB6765"/>
    <w:rsid w:val="00CB6790"/>
    <w:rsid w:val="00CB67B0"/>
    <w:rsid w:val="00CB7EDF"/>
    <w:rsid w:val="00CC042E"/>
    <w:rsid w:val="00CC05DD"/>
    <w:rsid w:val="00CC0FBA"/>
    <w:rsid w:val="00CC4480"/>
    <w:rsid w:val="00CC458A"/>
    <w:rsid w:val="00CC4EB0"/>
    <w:rsid w:val="00CC54CA"/>
    <w:rsid w:val="00CC6457"/>
    <w:rsid w:val="00CC745B"/>
    <w:rsid w:val="00CC7829"/>
    <w:rsid w:val="00CD1B57"/>
    <w:rsid w:val="00CD2041"/>
    <w:rsid w:val="00CD23F4"/>
    <w:rsid w:val="00CD48D4"/>
    <w:rsid w:val="00CD55B9"/>
    <w:rsid w:val="00CD6220"/>
    <w:rsid w:val="00CD6418"/>
    <w:rsid w:val="00CD7288"/>
    <w:rsid w:val="00CE1176"/>
    <w:rsid w:val="00CE1A1F"/>
    <w:rsid w:val="00CE1E40"/>
    <w:rsid w:val="00CE2B25"/>
    <w:rsid w:val="00CE2C73"/>
    <w:rsid w:val="00CE2DF6"/>
    <w:rsid w:val="00CE4A36"/>
    <w:rsid w:val="00CE74F4"/>
    <w:rsid w:val="00CF006F"/>
    <w:rsid w:val="00CF171D"/>
    <w:rsid w:val="00CF17A5"/>
    <w:rsid w:val="00CF3E35"/>
    <w:rsid w:val="00CF3F66"/>
    <w:rsid w:val="00CF474B"/>
    <w:rsid w:val="00CF5552"/>
    <w:rsid w:val="00CF56EE"/>
    <w:rsid w:val="00CF64B5"/>
    <w:rsid w:val="00CF6C54"/>
    <w:rsid w:val="00CF7391"/>
    <w:rsid w:val="00CF73A6"/>
    <w:rsid w:val="00CF747F"/>
    <w:rsid w:val="00D00A07"/>
    <w:rsid w:val="00D01202"/>
    <w:rsid w:val="00D03C15"/>
    <w:rsid w:val="00D049C6"/>
    <w:rsid w:val="00D06D02"/>
    <w:rsid w:val="00D109E7"/>
    <w:rsid w:val="00D10B40"/>
    <w:rsid w:val="00D11D08"/>
    <w:rsid w:val="00D1227D"/>
    <w:rsid w:val="00D12946"/>
    <w:rsid w:val="00D12C1C"/>
    <w:rsid w:val="00D13926"/>
    <w:rsid w:val="00D13C03"/>
    <w:rsid w:val="00D14695"/>
    <w:rsid w:val="00D14F29"/>
    <w:rsid w:val="00D1562F"/>
    <w:rsid w:val="00D17837"/>
    <w:rsid w:val="00D20A62"/>
    <w:rsid w:val="00D2173B"/>
    <w:rsid w:val="00D21B50"/>
    <w:rsid w:val="00D223AC"/>
    <w:rsid w:val="00D23423"/>
    <w:rsid w:val="00D23E83"/>
    <w:rsid w:val="00D256B6"/>
    <w:rsid w:val="00D2584E"/>
    <w:rsid w:val="00D25AC3"/>
    <w:rsid w:val="00D26D70"/>
    <w:rsid w:val="00D31B8B"/>
    <w:rsid w:val="00D31C70"/>
    <w:rsid w:val="00D31EC4"/>
    <w:rsid w:val="00D33C40"/>
    <w:rsid w:val="00D37A1E"/>
    <w:rsid w:val="00D407CE"/>
    <w:rsid w:val="00D40AEC"/>
    <w:rsid w:val="00D41292"/>
    <w:rsid w:val="00D431AB"/>
    <w:rsid w:val="00D45343"/>
    <w:rsid w:val="00D4536F"/>
    <w:rsid w:val="00D45DA6"/>
    <w:rsid w:val="00D46CE5"/>
    <w:rsid w:val="00D4715E"/>
    <w:rsid w:val="00D5097C"/>
    <w:rsid w:val="00D51A51"/>
    <w:rsid w:val="00D52A8C"/>
    <w:rsid w:val="00D542C0"/>
    <w:rsid w:val="00D578BD"/>
    <w:rsid w:val="00D621E9"/>
    <w:rsid w:val="00D6360B"/>
    <w:rsid w:val="00D648DC"/>
    <w:rsid w:val="00D65CCE"/>
    <w:rsid w:val="00D65E80"/>
    <w:rsid w:val="00D6676A"/>
    <w:rsid w:val="00D67850"/>
    <w:rsid w:val="00D70BEA"/>
    <w:rsid w:val="00D70CB3"/>
    <w:rsid w:val="00D71396"/>
    <w:rsid w:val="00D72BA5"/>
    <w:rsid w:val="00D73BCA"/>
    <w:rsid w:val="00D74DEF"/>
    <w:rsid w:val="00D75620"/>
    <w:rsid w:val="00D75E66"/>
    <w:rsid w:val="00D76930"/>
    <w:rsid w:val="00D7703B"/>
    <w:rsid w:val="00D77345"/>
    <w:rsid w:val="00D77EA4"/>
    <w:rsid w:val="00D801D9"/>
    <w:rsid w:val="00D80E48"/>
    <w:rsid w:val="00D81A91"/>
    <w:rsid w:val="00D84D5E"/>
    <w:rsid w:val="00D85822"/>
    <w:rsid w:val="00D85C55"/>
    <w:rsid w:val="00D868DA"/>
    <w:rsid w:val="00D86D73"/>
    <w:rsid w:val="00D8764D"/>
    <w:rsid w:val="00D876DC"/>
    <w:rsid w:val="00D87995"/>
    <w:rsid w:val="00D9096F"/>
    <w:rsid w:val="00D9097E"/>
    <w:rsid w:val="00D90C6F"/>
    <w:rsid w:val="00D91447"/>
    <w:rsid w:val="00D96106"/>
    <w:rsid w:val="00D96627"/>
    <w:rsid w:val="00D969F7"/>
    <w:rsid w:val="00D9706D"/>
    <w:rsid w:val="00D975DD"/>
    <w:rsid w:val="00DA02F8"/>
    <w:rsid w:val="00DA0ADD"/>
    <w:rsid w:val="00DA1B5D"/>
    <w:rsid w:val="00DA1F13"/>
    <w:rsid w:val="00DA2B03"/>
    <w:rsid w:val="00DA357D"/>
    <w:rsid w:val="00DA4693"/>
    <w:rsid w:val="00DA4997"/>
    <w:rsid w:val="00DA5CA7"/>
    <w:rsid w:val="00DA5D34"/>
    <w:rsid w:val="00DB0438"/>
    <w:rsid w:val="00DB29E2"/>
    <w:rsid w:val="00DB2C93"/>
    <w:rsid w:val="00DB2F3D"/>
    <w:rsid w:val="00DB33F8"/>
    <w:rsid w:val="00DB3452"/>
    <w:rsid w:val="00DB3CB9"/>
    <w:rsid w:val="00DB4CBB"/>
    <w:rsid w:val="00DB5B93"/>
    <w:rsid w:val="00DB7685"/>
    <w:rsid w:val="00DC0322"/>
    <w:rsid w:val="00DC05D1"/>
    <w:rsid w:val="00DC0617"/>
    <w:rsid w:val="00DC12AA"/>
    <w:rsid w:val="00DC14E4"/>
    <w:rsid w:val="00DC2D22"/>
    <w:rsid w:val="00DC368B"/>
    <w:rsid w:val="00DC465D"/>
    <w:rsid w:val="00DC47DF"/>
    <w:rsid w:val="00DC4A93"/>
    <w:rsid w:val="00DC734B"/>
    <w:rsid w:val="00DC762A"/>
    <w:rsid w:val="00DD1BB8"/>
    <w:rsid w:val="00DD2093"/>
    <w:rsid w:val="00DD227C"/>
    <w:rsid w:val="00DD236F"/>
    <w:rsid w:val="00DD2536"/>
    <w:rsid w:val="00DD2C87"/>
    <w:rsid w:val="00DD37A6"/>
    <w:rsid w:val="00DD4ED5"/>
    <w:rsid w:val="00DD5687"/>
    <w:rsid w:val="00DD5728"/>
    <w:rsid w:val="00DD7282"/>
    <w:rsid w:val="00DD728A"/>
    <w:rsid w:val="00DE1271"/>
    <w:rsid w:val="00DE17E2"/>
    <w:rsid w:val="00DE2558"/>
    <w:rsid w:val="00DE4C7C"/>
    <w:rsid w:val="00DE4FB2"/>
    <w:rsid w:val="00DE5801"/>
    <w:rsid w:val="00DE5E91"/>
    <w:rsid w:val="00DE767C"/>
    <w:rsid w:val="00DE77E0"/>
    <w:rsid w:val="00DF1FDD"/>
    <w:rsid w:val="00DF20B1"/>
    <w:rsid w:val="00DF338D"/>
    <w:rsid w:val="00DF3603"/>
    <w:rsid w:val="00DF39E7"/>
    <w:rsid w:val="00DF3EF3"/>
    <w:rsid w:val="00DF43E2"/>
    <w:rsid w:val="00DF60A2"/>
    <w:rsid w:val="00DF61C1"/>
    <w:rsid w:val="00DF6AD5"/>
    <w:rsid w:val="00DF720A"/>
    <w:rsid w:val="00DF7D0A"/>
    <w:rsid w:val="00E001F8"/>
    <w:rsid w:val="00E00BF9"/>
    <w:rsid w:val="00E02FCE"/>
    <w:rsid w:val="00E0526D"/>
    <w:rsid w:val="00E07208"/>
    <w:rsid w:val="00E072D3"/>
    <w:rsid w:val="00E07DA1"/>
    <w:rsid w:val="00E10361"/>
    <w:rsid w:val="00E105A0"/>
    <w:rsid w:val="00E1081D"/>
    <w:rsid w:val="00E119B9"/>
    <w:rsid w:val="00E14066"/>
    <w:rsid w:val="00E15CA7"/>
    <w:rsid w:val="00E16466"/>
    <w:rsid w:val="00E165DF"/>
    <w:rsid w:val="00E16844"/>
    <w:rsid w:val="00E16989"/>
    <w:rsid w:val="00E17197"/>
    <w:rsid w:val="00E20336"/>
    <w:rsid w:val="00E22839"/>
    <w:rsid w:val="00E239AC"/>
    <w:rsid w:val="00E23CBF"/>
    <w:rsid w:val="00E24483"/>
    <w:rsid w:val="00E269F2"/>
    <w:rsid w:val="00E26BD5"/>
    <w:rsid w:val="00E26E6D"/>
    <w:rsid w:val="00E26EE0"/>
    <w:rsid w:val="00E276CE"/>
    <w:rsid w:val="00E27B0F"/>
    <w:rsid w:val="00E30E69"/>
    <w:rsid w:val="00E31B84"/>
    <w:rsid w:val="00E32598"/>
    <w:rsid w:val="00E32B3E"/>
    <w:rsid w:val="00E3300F"/>
    <w:rsid w:val="00E332DA"/>
    <w:rsid w:val="00E347B8"/>
    <w:rsid w:val="00E36CD9"/>
    <w:rsid w:val="00E37160"/>
    <w:rsid w:val="00E37687"/>
    <w:rsid w:val="00E401DE"/>
    <w:rsid w:val="00E4131C"/>
    <w:rsid w:val="00E4257A"/>
    <w:rsid w:val="00E429EE"/>
    <w:rsid w:val="00E431F7"/>
    <w:rsid w:val="00E4338A"/>
    <w:rsid w:val="00E4366B"/>
    <w:rsid w:val="00E44A23"/>
    <w:rsid w:val="00E44BD5"/>
    <w:rsid w:val="00E4600F"/>
    <w:rsid w:val="00E47E5A"/>
    <w:rsid w:val="00E50CD6"/>
    <w:rsid w:val="00E51118"/>
    <w:rsid w:val="00E51B45"/>
    <w:rsid w:val="00E52B29"/>
    <w:rsid w:val="00E56689"/>
    <w:rsid w:val="00E56DC7"/>
    <w:rsid w:val="00E57969"/>
    <w:rsid w:val="00E57ACD"/>
    <w:rsid w:val="00E60765"/>
    <w:rsid w:val="00E607E4"/>
    <w:rsid w:val="00E60A7B"/>
    <w:rsid w:val="00E61228"/>
    <w:rsid w:val="00E61AB5"/>
    <w:rsid w:val="00E625FA"/>
    <w:rsid w:val="00E626FF"/>
    <w:rsid w:val="00E675BC"/>
    <w:rsid w:val="00E67D4E"/>
    <w:rsid w:val="00E70471"/>
    <w:rsid w:val="00E70755"/>
    <w:rsid w:val="00E70BAA"/>
    <w:rsid w:val="00E715CE"/>
    <w:rsid w:val="00E71E6C"/>
    <w:rsid w:val="00E72A32"/>
    <w:rsid w:val="00E72FA5"/>
    <w:rsid w:val="00E734AD"/>
    <w:rsid w:val="00E73975"/>
    <w:rsid w:val="00E7536C"/>
    <w:rsid w:val="00E761AC"/>
    <w:rsid w:val="00E80D27"/>
    <w:rsid w:val="00E82C11"/>
    <w:rsid w:val="00E831DA"/>
    <w:rsid w:val="00E83970"/>
    <w:rsid w:val="00E83B3D"/>
    <w:rsid w:val="00E84B15"/>
    <w:rsid w:val="00E85835"/>
    <w:rsid w:val="00E86120"/>
    <w:rsid w:val="00E8656B"/>
    <w:rsid w:val="00E86879"/>
    <w:rsid w:val="00E86D56"/>
    <w:rsid w:val="00E87DF0"/>
    <w:rsid w:val="00E90822"/>
    <w:rsid w:val="00E91840"/>
    <w:rsid w:val="00E919FD"/>
    <w:rsid w:val="00E9201E"/>
    <w:rsid w:val="00E933AD"/>
    <w:rsid w:val="00E93E60"/>
    <w:rsid w:val="00E94034"/>
    <w:rsid w:val="00E96789"/>
    <w:rsid w:val="00E97540"/>
    <w:rsid w:val="00EA1638"/>
    <w:rsid w:val="00EA2A7E"/>
    <w:rsid w:val="00EA3E6F"/>
    <w:rsid w:val="00EA4604"/>
    <w:rsid w:val="00EA4621"/>
    <w:rsid w:val="00EA5AD8"/>
    <w:rsid w:val="00EA6181"/>
    <w:rsid w:val="00EB112B"/>
    <w:rsid w:val="00EB167B"/>
    <w:rsid w:val="00EB16E0"/>
    <w:rsid w:val="00EB212A"/>
    <w:rsid w:val="00EB2920"/>
    <w:rsid w:val="00EB2ABA"/>
    <w:rsid w:val="00EB3507"/>
    <w:rsid w:val="00EB3727"/>
    <w:rsid w:val="00EB4A69"/>
    <w:rsid w:val="00EB516D"/>
    <w:rsid w:val="00EB55E8"/>
    <w:rsid w:val="00EB57C1"/>
    <w:rsid w:val="00EB65C7"/>
    <w:rsid w:val="00EB6693"/>
    <w:rsid w:val="00EB68BA"/>
    <w:rsid w:val="00EB6A7A"/>
    <w:rsid w:val="00EB6D5F"/>
    <w:rsid w:val="00EB71EB"/>
    <w:rsid w:val="00EC01AA"/>
    <w:rsid w:val="00EC0521"/>
    <w:rsid w:val="00EC0A4A"/>
    <w:rsid w:val="00EC0C3F"/>
    <w:rsid w:val="00EC0D3E"/>
    <w:rsid w:val="00EC2186"/>
    <w:rsid w:val="00EC27B2"/>
    <w:rsid w:val="00EC38AB"/>
    <w:rsid w:val="00EC5F5F"/>
    <w:rsid w:val="00EC64CE"/>
    <w:rsid w:val="00EC70FF"/>
    <w:rsid w:val="00EC75F6"/>
    <w:rsid w:val="00ED0026"/>
    <w:rsid w:val="00ED01BD"/>
    <w:rsid w:val="00ED07EF"/>
    <w:rsid w:val="00ED08D8"/>
    <w:rsid w:val="00ED0E6C"/>
    <w:rsid w:val="00ED14D5"/>
    <w:rsid w:val="00ED5028"/>
    <w:rsid w:val="00ED5D42"/>
    <w:rsid w:val="00ED6145"/>
    <w:rsid w:val="00ED6808"/>
    <w:rsid w:val="00EE0A55"/>
    <w:rsid w:val="00EE19AA"/>
    <w:rsid w:val="00EE1CDC"/>
    <w:rsid w:val="00EE20AB"/>
    <w:rsid w:val="00EE2FF7"/>
    <w:rsid w:val="00EE3604"/>
    <w:rsid w:val="00EE3C1E"/>
    <w:rsid w:val="00EE44AE"/>
    <w:rsid w:val="00EE4FFB"/>
    <w:rsid w:val="00EE56ED"/>
    <w:rsid w:val="00EE57FB"/>
    <w:rsid w:val="00EE77C6"/>
    <w:rsid w:val="00EF1541"/>
    <w:rsid w:val="00EF23A7"/>
    <w:rsid w:val="00EF2CF2"/>
    <w:rsid w:val="00EF346F"/>
    <w:rsid w:val="00EF38E9"/>
    <w:rsid w:val="00EF3AAB"/>
    <w:rsid w:val="00EF4265"/>
    <w:rsid w:val="00EF4CE5"/>
    <w:rsid w:val="00EF520E"/>
    <w:rsid w:val="00EF72D6"/>
    <w:rsid w:val="00EF7E0A"/>
    <w:rsid w:val="00F006FC"/>
    <w:rsid w:val="00F007B9"/>
    <w:rsid w:val="00F00F12"/>
    <w:rsid w:val="00F0281E"/>
    <w:rsid w:val="00F02B97"/>
    <w:rsid w:val="00F02CB4"/>
    <w:rsid w:val="00F0402E"/>
    <w:rsid w:val="00F04661"/>
    <w:rsid w:val="00F06A15"/>
    <w:rsid w:val="00F06C43"/>
    <w:rsid w:val="00F10350"/>
    <w:rsid w:val="00F1051D"/>
    <w:rsid w:val="00F11003"/>
    <w:rsid w:val="00F11E66"/>
    <w:rsid w:val="00F1291C"/>
    <w:rsid w:val="00F14288"/>
    <w:rsid w:val="00F14DDB"/>
    <w:rsid w:val="00F16888"/>
    <w:rsid w:val="00F17055"/>
    <w:rsid w:val="00F20053"/>
    <w:rsid w:val="00F201BE"/>
    <w:rsid w:val="00F21028"/>
    <w:rsid w:val="00F2290B"/>
    <w:rsid w:val="00F23179"/>
    <w:rsid w:val="00F23323"/>
    <w:rsid w:val="00F23C3B"/>
    <w:rsid w:val="00F24143"/>
    <w:rsid w:val="00F242A6"/>
    <w:rsid w:val="00F24BE6"/>
    <w:rsid w:val="00F24F46"/>
    <w:rsid w:val="00F25ECE"/>
    <w:rsid w:val="00F25EDC"/>
    <w:rsid w:val="00F26C23"/>
    <w:rsid w:val="00F272F9"/>
    <w:rsid w:val="00F309F4"/>
    <w:rsid w:val="00F30CCC"/>
    <w:rsid w:val="00F30D1F"/>
    <w:rsid w:val="00F30E87"/>
    <w:rsid w:val="00F31497"/>
    <w:rsid w:val="00F31E9C"/>
    <w:rsid w:val="00F31F88"/>
    <w:rsid w:val="00F33F43"/>
    <w:rsid w:val="00F33FC7"/>
    <w:rsid w:val="00F34894"/>
    <w:rsid w:val="00F36217"/>
    <w:rsid w:val="00F37209"/>
    <w:rsid w:val="00F37B02"/>
    <w:rsid w:val="00F406B0"/>
    <w:rsid w:val="00F417F3"/>
    <w:rsid w:val="00F41A79"/>
    <w:rsid w:val="00F42C18"/>
    <w:rsid w:val="00F43123"/>
    <w:rsid w:val="00F43245"/>
    <w:rsid w:val="00F432C6"/>
    <w:rsid w:val="00F44797"/>
    <w:rsid w:val="00F447CF"/>
    <w:rsid w:val="00F44BE5"/>
    <w:rsid w:val="00F4578F"/>
    <w:rsid w:val="00F46B65"/>
    <w:rsid w:val="00F46DF6"/>
    <w:rsid w:val="00F50002"/>
    <w:rsid w:val="00F51675"/>
    <w:rsid w:val="00F52788"/>
    <w:rsid w:val="00F5447F"/>
    <w:rsid w:val="00F54CD1"/>
    <w:rsid w:val="00F55788"/>
    <w:rsid w:val="00F570F5"/>
    <w:rsid w:val="00F57796"/>
    <w:rsid w:val="00F5794B"/>
    <w:rsid w:val="00F60571"/>
    <w:rsid w:val="00F60EC6"/>
    <w:rsid w:val="00F6190A"/>
    <w:rsid w:val="00F62E27"/>
    <w:rsid w:val="00F62E8B"/>
    <w:rsid w:val="00F652ED"/>
    <w:rsid w:val="00F654CD"/>
    <w:rsid w:val="00F6612C"/>
    <w:rsid w:val="00F70015"/>
    <w:rsid w:val="00F70106"/>
    <w:rsid w:val="00F7052A"/>
    <w:rsid w:val="00F70C83"/>
    <w:rsid w:val="00F71B75"/>
    <w:rsid w:val="00F737E0"/>
    <w:rsid w:val="00F7399E"/>
    <w:rsid w:val="00F73D7C"/>
    <w:rsid w:val="00F74448"/>
    <w:rsid w:val="00F74F15"/>
    <w:rsid w:val="00F7512B"/>
    <w:rsid w:val="00F76D64"/>
    <w:rsid w:val="00F77E00"/>
    <w:rsid w:val="00F8068C"/>
    <w:rsid w:val="00F81B68"/>
    <w:rsid w:val="00F82AA5"/>
    <w:rsid w:val="00F838A6"/>
    <w:rsid w:val="00F8409D"/>
    <w:rsid w:val="00F84310"/>
    <w:rsid w:val="00F85793"/>
    <w:rsid w:val="00F85F54"/>
    <w:rsid w:val="00F86BCB"/>
    <w:rsid w:val="00F93A98"/>
    <w:rsid w:val="00F95A63"/>
    <w:rsid w:val="00F967DC"/>
    <w:rsid w:val="00F9688D"/>
    <w:rsid w:val="00FA1B46"/>
    <w:rsid w:val="00FA1C97"/>
    <w:rsid w:val="00FA2B87"/>
    <w:rsid w:val="00FA376A"/>
    <w:rsid w:val="00FA3B28"/>
    <w:rsid w:val="00FA5A14"/>
    <w:rsid w:val="00FA61D9"/>
    <w:rsid w:val="00FA7373"/>
    <w:rsid w:val="00FB14BC"/>
    <w:rsid w:val="00FB1532"/>
    <w:rsid w:val="00FB1856"/>
    <w:rsid w:val="00FB1E37"/>
    <w:rsid w:val="00FB1F1E"/>
    <w:rsid w:val="00FB2E5A"/>
    <w:rsid w:val="00FB346F"/>
    <w:rsid w:val="00FB4310"/>
    <w:rsid w:val="00FB4857"/>
    <w:rsid w:val="00FB506F"/>
    <w:rsid w:val="00FB66C1"/>
    <w:rsid w:val="00FB6815"/>
    <w:rsid w:val="00FB68F5"/>
    <w:rsid w:val="00FB7C25"/>
    <w:rsid w:val="00FC0464"/>
    <w:rsid w:val="00FC1335"/>
    <w:rsid w:val="00FC1AC8"/>
    <w:rsid w:val="00FC1EA7"/>
    <w:rsid w:val="00FC3366"/>
    <w:rsid w:val="00FC3E00"/>
    <w:rsid w:val="00FC40D4"/>
    <w:rsid w:val="00FC40F4"/>
    <w:rsid w:val="00FC6B2B"/>
    <w:rsid w:val="00FC6FBE"/>
    <w:rsid w:val="00FD0073"/>
    <w:rsid w:val="00FD19B0"/>
    <w:rsid w:val="00FD285E"/>
    <w:rsid w:val="00FD30D6"/>
    <w:rsid w:val="00FD3969"/>
    <w:rsid w:val="00FD4843"/>
    <w:rsid w:val="00FD4B4E"/>
    <w:rsid w:val="00FD5257"/>
    <w:rsid w:val="00FD57B6"/>
    <w:rsid w:val="00FD693B"/>
    <w:rsid w:val="00FD7D91"/>
    <w:rsid w:val="00FE064B"/>
    <w:rsid w:val="00FE2520"/>
    <w:rsid w:val="00FE2A6B"/>
    <w:rsid w:val="00FE3B48"/>
    <w:rsid w:val="00FE515C"/>
    <w:rsid w:val="00FE5E30"/>
    <w:rsid w:val="00FE5EE7"/>
    <w:rsid w:val="00FE726D"/>
    <w:rsid w:val="00FF05EF"/>
    <w:rsid w:val="00FF1810"/>
    <w:rsid w:val="00FF2720"/>
    <w:rsid w:val="00FF2A36"/>
    <w:rsid w:val="00FF2ACD"/>
    <w:rsid w:val="00FF3597"/>
    <w:rsid w:val="00FF3DC8"/>
    <w:rsid w:val="00FF7171"/>
    <w:rsid w:val="00FF77EB"/>
    <w:rsid w:val="00FF7E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B6F022F"/>
  <w14:defaultImageDpi w14:val="96"/>
  <w15:chartTrackingRefBased/>
  <w15:docId w15:val="{73D2878B-0560-4E34-B9A6-88E531D11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5F86"/>
    <w:rPr>
      <w:rFonts w:ascii="ＭＳ 明朝" w:hAnsi="ＭＳ 明朝" w:cs="ＭＳ Ｐゴシック"/>
      <w:sz w:val="21"/>
      <w:szCs w:val="24"/>
    </w:rPr>
  </w:style>
  <w:style w:type="paragraph" w:styleId="1">
    <w:name w:val="heading 1"/>
    <w:basedOn w:val="a0"/>
    <w:next w:val="a"/>
    <w:link w:val="10"/>
    <w:uiPriority w:val="1"/>
    <w:qFormat/>
    <w:rsid w:val="003C23A9"/>
    <w:rPr>
      <w:rFonts w:ascii="Arial" w:hAnsi="Arial"/>
      <w:b/>
      <w:sz w:val="20"/>
      <w:szCs w:val="21"/>
    </w:rPr>
  </w:style>
  <w:style w:type="paragraph" w:styleId="2">
    <w:name w:val="heading 2"/>
    <w:aliases w:val="様式"/>
    <w:basedOn w:val="a1"/>
    <w:next w:val="a"/>
    <w:link w:val="20"/>
    <w:uiPriority w:val="1"/>
    <w:unhideWhenUsed/>
    <w:qFormat/>
    <w:rsid w:val="009F374D"/>
    <w:pPr>
      <w:keepNext/>
      <w:outlineLvl w:val="1"/>
    </w:pPr>
    <w:rPr>
      <w:rFonts w:ascii="ＭＳ ゴシック" w:hAnsi="Arial"/>
      <w:szCs w:val="22"/>
    </w:rPr>
  </w:style>
  <w:style w:type="paragraph" w:styleId="3">
    <w:name w:val="heading 3"/>
    <w:aliases w:val="記載要領"/>
    <w:basedOn w:val="a"/>
    <w:next w:val="a"/>
    <w:link w:val="30"/>
    <w:uiPriority w:val="1"/>
    <w:unhideWhenUsed/>
    <w:rsid w:val="00A215FB"/>
    <w:pPr>
      <w:keepNext/>
      <w:widowControl w:val="0"/>
      <w:tabs>
        <w:tab w:val="left" w:pos="851"/>
      </w:tabs>
      <w:ind w:leftChars="150" w:left="315"/>
      <w:jc w:val="center"/>
      <w:outlineLvl w:val="2"/>
    </w:pPr>
    <w:rPr>
      <w:rFonts w:ascii="Arial" w:eastAsia="ＭＳ ゴシック" w:hAnsi="Arial" w:cs="Times New Roman"/>
      <w:kern w:val="2"/>
      <w:szCs w:val="22"/>
    </w:rPr>
  </w:style>
  <w:style w:type="paragraph" w:styleId="4">
    <w:name w:val="heading 4"/>
    <w:basedOn w:val="a"/>
    <w:next w:val="a"/>
    <w:link w:val="40"/>
    <w:uiPriority w:val="9"/>
    <w:unhideWhenUsed/>
    <w:qFormat/>
    <w:rsid w:val="00BB0095"/>
    <w:pPr>
      <w:keepNext/>
      <w:widowControl w:val="0"/>
      <w:ind w:leftChars="300" w:left="840" w:hangingChars="100" w:hanging="210"/>
      <w:jc w:val="both"/>
      <w:outlineLvl w:val="3"/>
    </w:pPr>
    <w:rPr>
      <w:rFonts w:ascii="ＭＳ ゴシック" w:eastAsia="ＭＳ ゴシック" w:hAnsi="ＭＳ ゴシック" w:cs="Times New Roman"/>
      <w:bCs/>
      <w:kern w:val="2"/>
      <w:sz w:val="20"/>
      <w:szCs w:val="22"/>
    </w:rPr>
  </w:style>
  <w:style w:type="paragraph" w:styleId="5">
    <w:name w:val="heading 5"/>
    <w:basedOn w:val="a"/>
    <w:next w:val="a"/>
    <w:link w:val="50"/>
    <w:autoRedefine/>
    <w:uiPriority w:val="1"/>
    <w:qFormat/>
    <w:rsid w:val="00FD4B4E"/>
    <w:pPr>
      <w:keepNext/>
      <w:tabs>
        <w:tab w:val="left" w:pos="1155"/>
      </w:tabs>
      <w:ind w:firstLine="1021"/>
      <w:outlineLvl w:val="4"/>
    </w:pPr>
    <w:rPr>
      <w:rFonts w:cs="Times New Roman"/>
      <w:szCs w:val="21"/>
    </w:rPr>
  </w:style>
  <w:style w:type="paragraph" w:styleId="6">
    <w:name w:val="heading 6"/>
    <w:basedOn w:val="5"/>
    <w:next w:val="a"/>
    <w:link w:val="60"/>
    <w:uiPriority w:val="9"/>
    <w:unhideWhenUsed/>
    <w:qFormat/>
    <w:rsid w:val="00FD4B4E"/>
    <w:pPr>
      <w:ind w:firstLine="1361"/>
      <w:outlineLvl w:val="5"/>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見出し 1 (文字)"/>
    <w:link w:val="1"/>
    <w:uiPriority w:val="1"/>
    <w:locked/>
    <w:rsid w:val="0035389F"/>
    <w:rPr>
      <w:rFonts w:ascii="Arial" w:eastAsia="ＭＳ ゴシック" w:hAnsi="Arial"/>
      <w:b/>
      <w:kern w:val="2"/>
      <w:szCs w:val="21"/>
    </w:rPr>
  </w:style>
  <w:style w:type="character" w:customStyle="1" w:styleId="20">
    <w:name w:val="見出し 2 (文字)"/>
    <w:aliases w:val="様式 (文字)"/>
    <w:link w:val="2"/>
    <w:uiPriority w:val="1"/>
    <w:locked/>
    <w:rsid w:val="009F374D"/>
    <w:rPr>
      <w:rFonts w:ascii="ＭＳ ゴシック" w:eastAsia="ＭＳ ゴシック" w:hAnsi="Arial"/>
      <w:kern w:val="2"/>
      <w:sz w:val="21"/>
      <w:szCs w:val="22"/>
    </w:rPr>
  </w:style>
  <w:style w:type="character" w:customStyle="1" w:styleId="30">
    <w:name w:val="見出し 3 (文字)"/>
    <w:aliases w:val="記載要領 (文字)"/>
    <w:link w:val="3"/>
    <w:uiPriority w:val="1"/>
    <w:locked/>
    <w:rsid w:val="00A215FB"/>
    <w:rPr>
      <w:rFonts w:ascii="Arial" w:eastAsia="ＭＳ ゴシック" w:hAnsi="Arial"/>
      <w:kern w:val="2"/>
      <w:sz w:val="21"/>
      <w:szCs w:val="22"/>
    </w:rPr>
  </w:style>
  <w:style w:type="paragraph" w:customStyle="1" w:styleId="a5">
    <w:name w:val="スタイル"/>
    <w:rsid w:val="003C23A9"/>
    <w:pPr>
      <w:widowControl w:val="0"/>
      <w:autoSpaceDE w:val="0"/>
      <w:autoSpaceDN w:val="0"/>
      <w:adjustRightInd w:val="0"/>
    </w:pPr>
    <w:rPr>
      <w:rFonts w:cs="ＭＳ Ｐ明朝"/>
      <w:sz w:val="21"/>
      <w:szCs w:val="24"/>
    </w:rPr>
  </w:style>
  <w:style w:type="paragraph" w:styleId="a6">
    <w:name w:val="header"/>
    <w:basedOn w:val="a"/>
    <w:link w:val="a7"/>
    <w:uiPriority w:val="99"/>
    <w:unhideWhenUsed/>
    <w:rsid w:val="003C23A9"/>
    <w:pPr>
      <w:widowControl w:val="0"/>
      <w:tabs>
        <w:tab w:val="center" w:pos="4252"/>
        <w:tab w:val="right" w:pos="8504"/>
      </w:tabs>
      <w:snapToGrid w:val="0"/>
      <w:jc w:val="both"/>
    </w:pPr>
    <w:rPr>
      <w:rFonts w:ascii="Century" w:hAnsi="Century" w:cs="Times New Roman"/>
      <w:kern w:val="2"/>
      <w:sz w:val="20"/>
      <w:szCs w:val="22"/>
    </w:rPr>
  </w:style>
  <w:style w:type="character" w:customStyle="1" w:styleId="a7">
    <w:name w:val="ヘッダー (文字)"/>
    <w:link w:val="a6"/>
    <w:uiPriority w:val="99"/>
    <w:locked/>
    <w:rsid w:val="003C23A9"/>
    <w:rPr>
      <w:rFonts w:cs="Times New Roman"/>
    </w:rPr>
  </w:style>
  <w:style w:type="paragraph" w:styleId="a8">
    <w:name w:val="footer"/>
    <w:basedOn w:val="a"/>
    <w:link w:val="a9"/>
    <w:unhideWhenUsed/>
    <w:rsid w:val="003C23A9"/>
    <w:pPr>
      <w:widowControl w:val="0"/>
      <w:tabs>
        <w:tab w:val="center" w:pos="4252"/>
        <w:tab w:val="right" w:pos="8504"/>
      </w:tabs>
      <w:snapToGrid w:val="0"/>
      <w:jc w:val="both"/>
    </w:pPr>
    <w:rPr>
      <w:rFonts w:ascii="Century" w:hAnsi="Century" w:cs="Times New Roman"/>
      <w:kern w:val="2"/>
      <w:sz w:val="20"/>
      <w:szCs w:val="22"/>
    </w:rPr>
  </w:style>
  <w:style w:type="character" w:customStyle="1" w:styleId="a9">
    <w:name w:val="フッター (文字)"/>
    <w:link w:val="a8"/>
    <w:locked/>
    <w:rsid w:val="003C23A9"/>
    <w:rPr>
      <w:rFonts w:cs="Times New Roman"/>
    </w:rPr>
  </w:style>
  <w:style w:type="paragraph" w:customStyle="1" w:styleId="aa">
    <w:name w:val="標題"/>
    <w:basedOn w:val="a"/>
    <w:link w:val="ab"/>
    <w:qFormat/>
    <w:rsid w:val="00B32891"/>
    <w:pPr>
      <w:widowControl w:val="0"/>
      <w:jc w:val="center"/>
    </w:pPr>
    <w:rPr>
      <w:rFonts w:ascii="ＭＳ ゴシック" w:eastAsia="ＭＳ ゴシック" w:hAnsi="ＭＳ ゴシック" w:cs="Times New Roman"/>
      <w:kern w:val="2"/>
      <w:szCs w:val="22"/>
    </w:rPr>
  </w:style>
  <w:style w:type="character" w:customStyle="1" w:styleId="ab">
    <w:name w:val="標題 (文字)"/>
    <w:link w:val="aa"/>
    <w:locked/>
    <w:rsid w:val="00B32891"/>
    <w:rPr>
      <w:rFonts w:ascii="ＭＳ ゴシック" w:eastAsia="ＭＳ ゴシック" w:hAnsi="ＭＳ ゴシック"/>
      <w:kern w:val="2"/>
      <w:sz w:val="21"/>
      <w:szCs w:val="22"/>
    </w:rPr>
  </w:style>
  <w:style w:type="paragraph" w:customStyle="1" w:styleId="21">
    <w:name w:val="本文2"/>
    <w:basedOn w:val="a"/>
    <w:link w:val="22"/>
    <w:qFormat/>
    <w:rsid w:val="003C23A9"/>
    <w:pPr>
      <w:widowControl w:val="0"/>
      <w:ind w:leftChars="200" w:left="420" w:firstLineChars="100" w:firstLine="210"/>
      <w:jc w:val="both"/>
    </w:pPr>
    <w:rPr>
      <w:rFonts w:ascii="Century" w:hAnsi="Century" w:cs="Times New Roman"/>
      <w:kern w:val="2"/>
      <w:sz w:val="20"/>
      <w:szCs w:val="22"/>
    </w:rPr>
  </w:style>
  <w:style w:type="character" w:customStyle="1" w:styleId="22">
    <w:name w:val="本文2 (文字)"/>
    <w:link w:val="21"/>
    <w:locked/>
    <w:rsid w:val="003C23A9"/>
    <w:rPr>
      <w:rFonts w:cs="Times New Roman"/>
    </w:rPr>
  </w:style>
  <w:style w:type="paragraph" w:customStyle="1" w:styleId="40-10">
    <w:name w:val="箇条4.0-1.0"/>
    <w:basedOn w:val="a"/>
    <w:link w:val="40-100"/>
    <w:qFormat/>
    <w:rsid w:val="003C23A9"/>
    <w:pPr>
      <w:widowControl w:val="0"/>
      <w:ind w:leftChars="400" w:left="1050" w:hangingChars="100" w:hanging="210"/>
      <w:jc w:val="both"/>
    </w:pPr>
    <w:rPr>
      <w:rFonts w:ascii="Century" w:hAnsi="Century" w:cs="Times New Roman"/>
      <w:kern w:val="2"/>
      <w:sz w:val="20"/>
      <w:szCs w:val="22"/>
    </w:rPr>
  </w:style>
  <w:style w:type="character" w:customStyle="1" w:styleId="40-100">
    <w:name w:val="箇条4.0-1.0 (文字)"/>
    <w:link w:val="40-10"/>
    <w:locked/>
    <w:rsid w:val="003C23A9"/>
    <w:rPr>
      <w:rFonts w:cs="Times New Roman"/>
    </w:rPr>
  </w:style>
  <w:style w:type="paragraph" w:customStyle="1" w:styleId="31">
    <w:name w:val="本文3"/>
    <w:basedOn w:val="a"/>
    <w:link w:val="32"/>
    <w:qFormat/>
    <w:rsid w:val="00D65CCE"/>
    <w:pPr>
      <w:widowControl w:val="0"/>
      <w:ind w:leftChars="300" w:left="630" w:firstLineChars="100" w:firstLine="210"/>
      <w:jc w:val="both"/>
    </w:pPr>
    <w:rPr>
      <w:rFonts w:ascii="Century" w:hAnsi="Century" w:cs="Times New Roman"/>
      <w:kern w:val="2"/>
      <w:sz w:val="20"/>
      <w:szCs w:val="22"/>
    </w:rPr>
  </w:style>
  <w:style w:type="character" w:customStyle="1" w:styleId="40">
    <w:name w:val="見出し 4 (文字)"/>
    <w:link w:val="4"/>
    <w:uiPriority w:val="9"/>
    <w:rsid w:val="00BB0095"/>
    <w:rPr>
      <w:rFonts w:ascii="ＭＳ ゴシック" w:eastAsia="ＭＳ ゴシック" w:hAnsi="ＭＳ ゴシック"/>
      <w:bCs/>
      <w:kern w:val="2"/>
      <w:sz w:val="21"/>
      <w:szCs w:val="22"/>
    </w:rPr>
  </w:style>
  <w:style w:type="character" w:customStyle="1" w:styleId="32">
    <w:name w:val="本文3 (文字)"/>
    <w:link w:val="31"/>
    <w:rsid w:val="00D65CCE"/>
    <w:rPr>
      <w:kern w:val="2"/>
      <w:sz w:val="21"/>
      <w:szCs w:val="22"/>
    </w:rPr>
  </w:style>
  <w:style w:type="table" w:styleId="ac">
    <w:name w:val="Table Grid"/>
    <w:basedOn w:val="a3"/>
    <w:uiPriority w:val="39"/>
    <w:rsid w:val="00D25A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10">
    <w:name w:val="箇条1.0-1.0"/>
    <w:basedOn w:val="a"/>
    <w:link w:val="10-100"/>
    <w:qFormat/>
    <w:rsid w:val="00D25AC3"/>
    <w:pPr>
      <w:widowControl w:val="0"/>
      <w:ind w:leftChars="100" w:left="420" w:hangingChars="100" w:hanging="210"/>
      <w:jc w:val="both"/>
    </w:pPr>
    <w:rPr>
      <w:rFonts w:ascii="Century" w:hAnsi="Century" w:cs="Times New Roman"/>
      <w:kern w:val="2"/>
      <w:sz w:val="20"/>
      <w:szCs w:val="22"/>
    </w:rPr>
  </w:style>
  <w:style w:type="paragraph" w:customStyle="1" w:styleId="20-10">
    <w:name w:val="箇条2.0-1.0"/>
    <w:basedOn w:val="a"/>
    <w:link w:val="20-100"/>
    <w:qFormat/>
    <w:rsid w:val="00D25AC3"/>
    <w:pPr>
      <w:widowControl w:val="0"/>
      <w:ind w:leftChars="200" w:left="630" w:hangingChars="100" w:hanging="210"/>
      <w:jc w:val="both"/>
    </w:pPr>
    <w:rPr>
      <w:rFonts w:ascii="Century" w:hAnsi="Century" w:cs="Times New Roman"/>
      <w:kern w:val="2"/>
      <w:sz w:val="20"/>
      <w:szCs w:val="22"/>
    </w:rPr>
  </w:style>
  <w:style w:type="character" w:customStyle="1" w:styleId="10-100">
    <w:name w:val="箇条1.0-1.0 (文字)"/>
    <w:link w:val="10-10"/>
    <w:rsid w:val="00D25AC3"/>
    <w:rPr>
      <w:kern w:val="2"/>
      <w:sz w:val="21"/>
      <w:szCs w:val="22"/>
    </w:rPr>
  </w:style>
  <w:style w:type="paragraph" w:customStyle="1" w:styleId="30-10">
    <w:name w:val="箇条3.0-1.0"/>
    <w:basedOn w:val="a"/>
    <w:link w:val="30-100"/>
    <w:qFormat/>
    <w:rsid w:val="006833D3"/>
    <w:pPr>
      <w:widowControl w:val="0"/>
      <w:ind w:leftChars="300" w:left="840" w:hangingChars="100" w:hanging="210"/>
      <w:jc w:val="both"/>
    </w:pPr>
    <w:rPr>
      <w:rFonts w:ascii="Century" w:hAnsi="Century" w:cs="Times New Roman"/>
      <w:kern w:val="2"/>
      <w:sz w:val="20"/>
      <w:szCs w:val="22"/>
    </w:rPr>
  </w:style>
  <w:style w:type="character" w:customStyle="1" w:styleId="20-100">
    <w:name w:val="箇条2.0-1.0 (文字)"/>
    <w:link w:val="20-10"/>
    <w:rsid w:val="00D25AC3"/>
    <w:rPr>
      <w:kern w:val="2"/>
      <w:sz w:val="21"/>
      <w:szCs w:val="22"/>
    </w:rPr>
  </w:style>
  <w:style w:type="paragraph" w:customStyle="1" w:styleId="41">
    <w:name w:val="本文4"/>
    <w:basedOn w:val="a"/>
    <w:link w:val="42"/>
    <w:qFormat/>
    <w:rsid w:val="006F353F"/>
    <w:pPr>
      <w:widowControl w:val="0"/>
      <w:ind w:leftChars="400" w:left="840" w:firstLineChars="100" w:firstLine="210"/>
      <w:jc w:val="both"/>
    </w:pPr>
    <w:rPr>
      <w:rFonts w:ascii="Century" w:hAnsi="Century" w:cs="Times New Roman"/>
      <w:kern w:val="2"/>
      <w:sz w:val="20"/>
      <w:szCs w:val="22"/>
    </w:rPr>
  </w:style>
  <w:style w:type="character" w:customStyle="1" w:styleId="30-100">
    <w:name w:val="箇条3.0-1.0 (文字)"/>
    <w:link w:val="30-10"/>
    <w:rsid w:val="006833D3"/>
    <w:rPr>
      <w:kern w:val="2"/>
      <w:sz w:val="21"/>
      <w:szCs w:val="22"/>
    </w:rPr>
  </w:style>
  <w:style w:type="paragraph" w:styleId="ad">
    <w:name w:val="Balloon Text"/>
    <w:basedOn w:val="a"/>
    <w:link w:val="ae"/>
    <w:uiPriority w:val="99"/>
    <w:semiHidden/>
    <w:unhideWhenUsed/>
    <w:rsid w:val="0024423E"/>
    <w:pPr>
      <w:widowControl w:val="0"/>
      <w:jc w:val="both"/>
    </w:pPr>
    <w:rPr>
      <w:rFonts w:ascii="Arial" w:eastAsia="ＭＳ ゴシック" w:hAnsi="Arial" w:cs="Times New Roman"/>
      <w:kern w:val="2"/>
      <w:sz w:val="18"/>
      <w:szCs w:val="18"/>
    </w:rPr>
  </w:style>
  <w:style w:type="character" w:customStyle="1" w:styleId="42">
    <w:name w:val="本文4 (文字)"/>
    <w:link w:val="41"/>
    <w:rsid w:val="006F353F"/>
    <w:rPr>
      <w:kern w:val="2"/>
      <w:sz w:val="21"/>
      <w:szCs w:val="22"/>
    </w:rPr>
  </w:style>
  <w:style w:type="character" w:customStyle="1" w:styleId="ae">
    <w:name w:val="吹き出し (文字)"/>
    <w:link w:val="ad"/>
    <w:uiPriority w:val="99"/>
    <w:semiHidden/>
    <w:rsid w:val="0024423E"/>
    <w:rPr>
      <w:rFonts w:ascii="Arial" w:eastAsia="ＭＳ ゴシック" w:hAnsi="Arial" w:cs="Times New Roman"/>
      <w:kern w:val="2"/>
      <w:sz w:val="18"/>
      <w:szCs w:val="18"/>
    </w:rPr>
  </w:style>
  <w:style w:type="paragraph" w:customStyle="1" w:styleId="10-20">
    <w:name w:val="箇条1.0-2.0"/>
    <w:basedOn w:val="a"/>
    <w:link w:val="10-200"/>
    <w:qFormat/>
    <w:rsid w:val="00832A29"/>
    <w:pPr>
      <w:widowControl w:val="0"/>
      <w:ind w:leftChars="100" w:left="630" w:hangingChars="200" w:hanging="420"/>
      <w:jc w:val="both"/>
    </w:pPr>
    <w:rPr>
      <w:rFonts w:ascii="Century" w:hAnsi="Century" w:cs="Times New Roman"/>
      <w:kern w:val="2"/>
      <w:sz w:val="20"/>
      <w:szCs w:val="22"/>
    </w:rPr>
  </w:style>
  <w:style w:type="paragraph" w:customStyle="1" w:styleId="11">
    <w:name w:val="本文1"/>
    <w:basedOn w:val="a"/>
    <w:link w:val="12"/>
    <w:qFormat/>
    <w:rsid w:val="00832A29"/>
    <w:pPr>
      <w:widowControl w:val="0"/>
      <w:ind w:leftChars="100" w:left="210" w:firstLineChars="100" w:firstLine="210"/>
      <w:jc w:val="both"/>
    </w:pPr>
    <w:rPr>
      <w:rFonts w:ascii="Century" w:hAnsi="Century" w:cs="Times New Roman"/>
      <w:kern w:val="2"/>
      <w:sz w:val="20"/>
      <w:szCs w:val="22"/>
    </w:rPr>
  </w:style>
  <w:style w:type="character" w:customStyle="1" w:styleId="10-200">
    <w:name w:val="箇条1.0-2.0 (文字)"/>
    <w:link w:val="10-20"/>
    <w:rsid w:val="00832A29"/>
    <w:rPr>
      <w:kern w:val="2"/>
      <w:sz w:val="21"/>
      <w:szCs w:val="22"/>
    </w:rPr>
  </w:style>
  <w:style w:type="paragraph" w:customStyle="1" w:styleId="00-10">
    <w:name w:val="箇条0.0-1.0"/>
    <w:basedOn w:val="a"/>
    <w:link w:val="00-100"/>
    <w:qFormat/>
    <w:rsid w:val="00832A29"/>
    <w:pPr>
      <w:widowControl w:val="0"/>
      <w:ind w:left="210" w:hangingChars="100" w:hanging="210"/>
      <w:jc w:val="both"/>
    </w:pPr>
    <w:rPr>
      <w:rFonts w:ascii="Century" w:hAnsi="Century" w:cs="Times New Roman"/>
      <w:kern w:val="2"/>
      <w:sz w:val="20"/>
      <w:szCs w:val="22"/>
    </w:rPr>
  </w:style>
  <w:style w:type="character" w:customStyle="1" w:styleId="12">
    <w:name w:val="本文1 (文字)"/>
    <w:link w:val="11"/>
    <w:rsid w:val="00832A29"/>
    <w:rPr>
      <w:kern w:val="2"/>
      <w:sz w:val="21"/>
      <w:szCs w:val="22"/>
    </w:rPr>
  </w:style>
  <w:style w:type="paragraph" w:styleId="13">
    <w:name w:val="toc 1"/>
    <w:basedOn w:val="a"/>
    <w:next w:val="a"/>
    <w:autoRedefine/>
    <w:uiPriority w:val="39"/>
    <w:unhideWhenUsed/>
    <w:rsid w:val="00175CCA"/>
    <w:pPr>
      <w:widowControl w:val="0"/>
      <w:jc w:val="both"/>
    </w:pPr>
    <w:rPr>
      <w:rFonts w:ascii="Century" w:hAnsi="Century" w:cs="Times New Roman"/>
      <w:kern w:val="2"/>
      <w:sz w:val="20"/>
      <w:szCs w:val="22"/>
    </w:rPr>
  </w:style>
  <w:style w:type="character" w:customStyle="1" w:styleId="00-100">
    <w:name w:val="箇条0.0-1.0 (文字)"/>
    <w:link w:val="00-10"/>
    <w:rsid w:val="00832A29"/>
    <w:rPr>
      <w:kern w:val="2"/>
      <w:sz w:val="21"/>
      <w:szCs w:val="22"/>
    </w:rPr>
  </w:style>
  <w:style w:type="paragraph" w:styleId="23">
    <w:name w:val="toc 2"/>
    <w:basedOn w:val="a"/>
    <w:next w:val="a"/>
    <w:autoRedefine/>
    <w:uiPriority w:val="39"/>
    <w:unhideWhenUsed/>
    <w:rsid w:val="00175CCA"/>
    <w:pPr>
      <w:widowControl w:val="0"/>
      <w:ind w:leftChars="100" w:left="210"/>
      <w:jc w:val="both"/>
    </w:pPr>
    <w:rPr>
      <w:rFonts w:ascii="Century" w:hAnsi="Century" w:cs="Times New Roman"/>
      <w:kern w:val="2"/>
      <w:sz w:val="20"/>
      <w:szCs w:val="22"/>
    </w:rPr>
  </w:style>
  <w:style w:type="character" w:styleId="af">
    <w:name w:val="Hyperlink"/>
    <w:uiPriority w:val="99"/>
    <w:unhideWhenUsed/>
    <w:rsid w:val="00175CCA"/>
    <w:rPr>
      <w:color w:val="0000FF"/>
      <w:u w:val="single"/>
    </w:rPr>
  </w:style>
  <w:style w:type="character" w:styleId="af0">
    <w:name w:val="annotation reference"/>
    <w:uiPriority w:val="99"/>
    <w:unhideWhenUsed/>
    <w:rsid w:val="0059281B"/>
    <w:rPr>
      <w:sz w:val="18"/>
      <w:szCs w:val="18"/>
    </w:rPr>
  </w:style>
  <w:style w:type="paragraph" w:styleId="af1">
    <w:name w:val="annotation text"/>
    <w:basedOn w:val="a"/>
    <w:link w:val="af2"/>
    <w:uiPriority w:val="99"/>
    <w:unhideWhenUsed/>
    <w:rsid w:val="0059281B"/>
    <w:pPr>
      <w:widowControl w:val="0"/>
    </w:pPr>
    <w:rPr>
      <w:rFonts w:ascii="Century" w:hAnsi="Century" w:cs="Times New Roman"/>
      <w:kern w:val="2"/>
      <w:sz w:val="20"/>
      <w:szCs w:val="22"/>
    </w:rPr>
  </w:style>
  <w:style w:type="character" w:customStyle="1" w:styleId="af2">
    <w:name w:val="コメント文字列 (文字)"/>
    <w:link w:val="af1"/>
    <w:uiPriority w:val="99"/>
    <w:rsid w:val="0059281B"/>
    <w:rPr>
      <w:kern w:val="2"/>
      <w:sz w:val="21"/>
      <w:szCs w:val="22"/>
    </w:rPr>
  </w:style>
  <w:style w:type="paragraph" w:styleId="af3">
    <w:name w:val="annotation subject"/>
    <w:basedOn w:val="af1"/>
    <w:next w:val="af1"/>
    <w:link w:val="af4"/>
    <w:uiPriority w:val="99"/>
    <w:semiHidden/>
    <w:unhideWhenUsed/>
    <w:rsid w:val="0059281B"/>
    <w:rPr>
      <w:b/>
      <w:bCs/>
    </w:rPr>
  </w:style>
  <w:style w:type="character" w:customStyle="1" w:styleId="af4">
    <w:name w:val="コメント内容 (文字)"/>
    <w:link w:val="af3"/>
    <w:uiPriority w:val="99"/>
    <w:semiHidden/>
    <w:rsid w:val="0059281B"/>
    <w:rPr>
      <w:b/>
      <w:bCs/>
      <w:kern w:val="2"/>
      <w:sz w:val="21"/>
      <w:szCs w:val="22"/>
    </w:rPr>
  </w:style>
  <w:style w:type="paragraph" w:styleId="af5">
    <w:name w:val="Revision"/>
    <w:hidden/>
    <w:uiPriority w:val="99"/>
    <w:semiHidden/>
    <w:rsid w:val="00AB3B72"/>
    <w:rPr>
      <w:kern w:val="2"/>
      <w:sz w:val="21"/>
      <w:szCs w:val="22"/>
    </w:rPr>
  </w:style>
  <w:style w:type="paragraph" w:customStyle="1" w:styleId="50-10">
    <w:name w:val="箇条5.0-1.0"/>
    <w:basedOn w:val="a"/>
    <w:link w:val="50-100"/>
    <w:qFormat/>
    <w:rsid w:val="00DA2B03"/>
    <w:pPr>
      <w:widowControl w:val="0"/>
      <w:ind w:leftChars="500" w:left="1260" w:hangingChars="100" w:hanging="210"/>
      <w:jc w:val="both"/>
    </w:pPr>
    <w:rPr>
      <w:rFonts w:ascii="Century" w:hAnsi="Century" w:cs="Times New Roman"/>
      <w:kern w:val="2"/>
      <w:sz w:val="20"/>
      <w:szCs w:val="22"/>
    </w:rPr>
  </w:style>
  <w:style w:type="character" w:customStyle="1" w:styleId="50-100">
    <w:name w:val="箇条5.0-1.0 (文字)"/>
    <w:link w:val="50-10"/>
    <w:rsid w:val="00DA2B03"/>
    <w:rPr>
      <w:kern w:val="2"/>
      <w:sz w:val="21"/>
      <w:szCs w:val="22"/>
    </w:rPr>
  </w:style>
  <w:style w:type="character" w:styleId="af6">
    <w:name w:val="Placeholder Text"/>
    <w:uiPriority w:val="99"/>
    <w:semiHidden/>
    <w:rsid w:val="00271EFB"/>
    <w:rPr>
      <w:color w:val="808080"/>
    </w:rPr>
  </w:style>
  <w:style w:type="paragraph" w:customStyle="1" w:styleId="a1">
    <w:name w:val="様式番号"/>
    <w:basedOn w:val="a"/>
    <w:next w:val="a"/>
    <w:link w:val="af7"/>
    <w:rsid w:val="009F374D"/>
    <w:pPr>
      <w:widowControl w:val="0"/>
      <w:jc w:val="both"/>
    </w:pPr>
    <w:rPr>
      <w:rFonts w:eastAsia="ＭＳ ゴシック" w:hAnsi="Century" w:cs="Times New Roman"/>
      <w:kern w:val="2"/>
      <w:szCs w:val="20"/>
    </w:rPr>
  </w:style>
  <w:style w:type="paragraph" w:customStyle="1" w:styleId="af8">
    <w:name w:val="日付記入"/>
    <w:basedOn w:val="a"/>
    <w:link w:val="af9"/>
    <w:qFormat/>
    <w:rsid w:val="000E2E80"/>
    <w:pPr>
      <w:widowControl w:val="0"/>
      <w:jc w:val="right"/>
    </w:pPr>
    <w:rPr>
      <w:rFonts w:ascii="Century" w:hAnsi="Century" w:cs="Times New Roman"/>
      <w:kern w:val="2"/>
      <w:sz w:val="20"/>
      <w:szCs w:val="20"/>
    </w:rPr>
  </w:style>
  <w:style w:type="character" w:customStyle="1" w:styleId="af7">
    <w:name w:val="様式番号 (文字)"/>
    <w:link w:val="a1"/>
    <w:rsid w:val="009F374D"/>
    <w:rPr>
      <w:rFonts w:ascii="ＭＳ 明朝" w:eastAsia="ＭＳ ゴシック"/>
      <w:kern w:val="2"/>
      <w:sz w:val="21"/>
    </w:rPr>
  </w:style>
  <w:style w:type="character" w:customStyle="1" w:styleId="af9">
    <w:name w:val="日付記入 (文字)"/>
    <w:link w:val="af8"/>
    <w:rsid w:val="000E2E80"/>
    <w:rPr>
      <w:kern w:val="2"/>
    </w:rPr>
  </w:style>
  <w:style w:type="paragraph" w:styleId="afa">
    <w:name w:val="Note Heading"/>
    <w:basedOn w:val="a"/>
    <w:next w:val="a"/>
    <w:link w:val="afb"/>
    <w:unhideWhenUsed/>
    <w:rsid w:val="00B11278"/>
    <w:pPr>
      <w:widowControl w:val="0"/>
      <w:jc w:val="center"/>
    </w:pPr>
    <w:rPr>
      <w:rFonts w:ascii="Century" w:hAnsi="Century" w:cs="Times New Roman"/>
      <w:kern w:val="2"/>
      <w:sz w:val="20"/>
      <w:szCs w:val="22"/>
    </w:rPr>
  </w:style>
  <w:style w:type="character" w:customStyle="1" w:styleId="afb">
    <w:name w:val="記 (文字)"/>
    <w:link w:val="afa"/>
    <w:rsid w:val="00B11278"/>
    <w:rPr>
      <w:kern w:val="2"/>
      <w:szCs w:val="22"/>
    </w:rPr>
  </w:style>
  <w:style w:type="paragraph" w:styleId="afc">
    <w:name w:val="Closing"/>
    <w:basedOn w:val="a"/>
    <w:link w:val="afd"/>
    <w:unhideWhenUsed/>
    <w:rsid w:val="00B11278"/>
    <w:pPr>
      <w:widowControl w:val="0"/>
      <w:jc w:val="right"/>
    </w:pPr>
    <w:rPr>
      <w:rFonts w:ascii="Century" w:hAnsi="Century" w:cs="Times New Roman"/>
      <w:kern w:val="2"/>
      <w:sz w:val="20"/>
      <w:szCs w:val="22"/>
    </w:rPr>
  </w:style>
  <w:style w:type="character" w:customStyle="1" w:styleId="afd">
    <w:name w:val="結語 (文字)"/>
    <w:link w:val="afc"/>
    <w:rsid w:val="00B11278"/>
    <w:rPr>
      <w:kern w:val="2"/>
      <w:szCs w:val="22"/>
    </w:rPr>
  </w:style>
  <w:style w:type="paragraph" w:styleId="afe">
    <w:name w:val="List Paragraph"/>
    <w:basedOn w:val="a"/>
    <w:uiPriority w:val="34"/>
    <w:qFormat/>
    <w:rsid w:val="00780CCE"/>
    <w:pPr>
      <w:ind w:leftChars="400" w:left="840"/>
    </w:pPr>
  </w:style>
  <w:style w:type="paragraph" w:styleId="aff">
    <w:name w:val="Date"/>
    <w:basedOn w:val="a"/>
    <w:next w:val="a"/>
    <w:link w:val="aff0"/>
    <w:semiHidden/>
    <w:unhideWhenUsed/>
    <w:rsid w:val="0025216C"/>
  </w:style>
  <w:style w:type="character" w:customStyle="1" w:styleId="aff0">
    <w:name w:val="日付 (文字)"/>
    <w:link w:val="aff"/>
    <w:semiHidden/>
    <w:rsid w:val="0025216C"/>
    <w:rPr>
      <w:rFonts w:ascii="ＭＳ Ｐゴシック" w:eastAsia="ＭＳ Ｐゴシック" w:hAnsi="ＭＳ Ｐゴシック" w:cs="ＭＳ Ｐゴシック"/>
      <w:sz w:val="24"/>
      <w:szCs w:val="24"/>
    </w:rPr>
  </w:style>
  <w:style w:type="paragraph" w:customStyle="1" w:styleId="14">
    <w:name w:val="左＋1"/>
    <w:basedOn w:val="a"/>
    <w:link w:val="15"/>
    <w:uiPriority w:val="2"/>
    <w:qFormat/>
    <w:rsid w:val="008A6B3A"/>
    <w:pPr>
      <w:ind w:leftChars="100" w:left="100" w:firstLineChars="100" w:firstLine="100"/>
    </w:pPr>
    <w:rPr>
      <w:rFonts w:ascii="MingLiU_HKSCS" w:hAnsi="MingLiU_HKSCS" w:cs="Times New Roman"/>
      <w:bCs/>
      <w:szCs w:val="21"/>
    </w:rPr>
  </w:style>
  <w:style w:type="character" w:customStyle="1" w:styleId="15">
    <w:name w:val="左＋1 (文字)"/>
    <w:link w:val="14"/>
    <w:uiPriority w:val="2"/>
    <w:rsid w:val="008A6B3A"/>
    <w:rPr>
      <w:rFonts w:ascii="MingLiU_HKSCS" w:hAnsi="MingLiU_HKSCS"/>
      <w:bCs/>
      <w:sz w:val="21"/>
      <w:szCs w:val="21"/>
    </w:rPr>
  </w:style>
  <w:style w:type="paragraph" w:styleId="Web">
    <w:name w:val="Normal (Web)"/>
    <w:basedOn w:val="a"/>
    <w:uiPriority w:val="99"/>
    <w:semiHidden/>
    <w:unhideWhenUsed/>
    <w:rsid w:val="00AB7D0B"/>
    <w:pPr>
      <w:spacing w:before="100" w:beforeAutospacing="1" w:after="100" w:afterAutospacing="1"/>
    </w:pPr>
  </w:style>
  <w:style w:type="table" w:customStyle="1" w:styleId="16">
    <w:name w:val="表 (格子)1"/>
    <w:basedOn w:val="a3"/>
    <w:next w:val="ac"/>
    <w:uiPriority w:val="59"/>
    <w:rsid w:val="004846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1">
    <w:name w:val="endnote text"/>
    <w:basedOn w:val="a"/>
    <w:link w:val="aff2"/>
    <w:uiPriority w:val="99"/>
    <w:semiHidden/>
    <w:unhideWhenUsed/>
    <w:rsid w:val="002746E6"/>
    <w:pPr>
      <w:snapToGrid w:val="0"/>
    </w:pPr>
  </w:style>
  <w:style w:type="character" w:customStyle="1" w:styleId="aff2">
    <w:name w:val="文末脚注文字列 (文字)"/>
    <w:link w:val="aff1"/>
    <w:uiPriority w:val="99"/>
    <w:semiHidden/>
    <w:rsid w:val="002746E6"/>
    <w:rPr>
      <w:rFonts w:ascii="ＭＳ Ｐゴシック" w:eastAsia="ＭＳ Ｐゴシック" w:hAnsi="ＭＳ Ｐゴシック" w:cs="ＭＳ Ｐゴシック"/>
      <w:sz w:val="24"/>
      <w:szCs w:val="24"/>
    </w:rPr>
  </w:style>
  <w:style w:type="character" w:styleId="aff3">
    <w:name w:val="endnote reference"/>
    <w:uiPriority w:val="99"/>
    <w:semiHidden/>
    <w:unhideWhenUsed/>
    <w:rsid w:val="002746E6"/>
    <w:rPr>
      <w:vertAlign w:val="superscript"/>
    </w:rPr>
  </w:style>
  <w:style w:type="paragraph" w:customStyle="1" w:styleId="a0">
    <w:name w:val="□中表紙"/>
    <w:basedOn w:val="a"/>
    <w:link w:val="aff4"/>
    <w:qFormat/>
    <w:rsid w:val="00315931"/>
    <w:pPr>
      <w:keepNext/>
      <w:widowControl w:val="0"/>
      <w:pBdr>
        <w:top w:val="single" w:sz="4" w:space="16" w:color="auto" w:shadow="1"/>
        <w:left w:val="single" w:sz="4" w:space="0" w:color="auto" w:shadow="1"/>
        <w:bottom w:val="single" w:sz="4" w:space="16" w:color="auto" w:shadow="1"/>
        <w:right w:val="single" w:sz="4" w:space="0" w:color="auto" w:shadow="1"/>
      </w:pBdr>
      <w:tabs>
        <w:tab w:val="num" w:pos="-2835"/>
      </w:tabs>
      <w:ind w:leftChars="50" w:left="105" w:rightChars="59" w:right="124"/>
      <w:jc w:val="both"/>
      <w:outlineLvl w:val="0"/>
    </w:pPr>
    <w:rPr>
      <w:rFonts w:ascii="ＭＳ ゴシック" w:eastAsia="ＭＳ ゴシック" w:hAnsi="ＭＳ ゴシック" w:cs="Times New Roman"/>
      <w:kern w:val="2"/>
      <w:sz w:val="32"/>
    </w:rPr>
  </w:style>
  <w:style w:type="character" w:customStyle="1" w:styleId="aff4">
    <w:name w:val="□中表紙 (文字)"/>
    <w:link w:val="a0"/>
    <w:rsid w:val="00315931"/>
    <w:rPr>
      <w:rFonts w:ascii="ＭＳ ゴシック" w:eastAsia="ＭＳ ゴシック" w:hAnsi="ＭＳ ゴシック"/>
      <w:kern w:val="2"/>
      <w:sz w:val="32"/>
      <w:szCs w:val="24"/>
    </w:rPr>
  </w:style>
  <w:style w:type="paragraph" w:styleId="aff5">
    <w:name w:val="Plain Text"/>
    <w:basedOn w:val="a"/>
    <w:link w:val="aff6"/>
    <w:uiPriority w:val="99"/>
    <w:unhideWhenUsed/>
    <w:rsid w:val="0072295D"/>
    <w:pPr>
      <w:widowControl w:val="0"/>
    </w:pPr>
    <w:rPr>
      <w:rFonts w:ascii="Yu Gothic" w:eastAsia="Yu Gothic" w:cs="Courier New"/>
      <w:kern w:val="2"/>
      <w:sz w:val="22"/>
      <w:szCs w:val="22"/>
    </w:rPr>
  </w:style>
  <w:style w:type="character" w:customStyle="1" w:styleId="aff6">
    <w:name w:val="書式なし (文字)"/>
    <w:link w:val="aff5"/>
    <w:uiPriority w:val="99"/>
    <w:rsid w:val="0072295D"/>
    <w:rPr>
      <w:rFonts w:ascii="Yu Gothic" w:eastAsia="Yu Gothic" w:hAnsi="ＭＳ Ｐゴシック" w:cs="Courier New"/>
      <w:kern w:val="2"/>
      <w:sz w:val="22"/>
      <w:szCs w:val="22"/>
    </w:rPr>
  </w:style>
  <w:style w:type="paragraph" w:customStyle="1" w:styleId="aff7">
    <w:name w:val="様式名"/>
    <w:basedOn w:val="a"/>
    <w:next w:val="a"/>
    <w:link w:val="aff8"/>
    <w:rsid w:val="004264F2"/>
    <w:pPr>
      <w:snapToGrid w:val="0"/>
      <w:ind w:left="180" w:hangingChars="100" w:hanging="180"/>
      <w:jc w:val="both"/>
    </w:pPr>
    <w:rPr>
      <w:rFonts w:cs="Times New Roman"/>
      <w:szCs w:val="18"/>
    </w:rPr>
  </w:style>
  <w:style w:type="character" w:customStyle="1" w:styleId="aff8">
    <w:name w:val="様式名 (文字)"/>
    <w:link w:val="aff7"/>
    <w:rsid w:val="004264F2"/>
    <w:rPr>
      <w:rFonts w:ascii="ＭＳ 明朝" w:hAnsi="ＭＳ 明朝"/>
      <w:sz w:val="21"/>
      <w:szCs w:val="18"/>
    </w:rPr>
  </w:style>
  <w:style w:type="character" w:customStyle="1" w:styleId="50">
    <w:name w:val="見出し 5 (文字)"/>
    <w:link w:val="5"/>
    <w:uiPriority w:val="1"/>
    <w:rsid w:val="00FD4B4E"/>
    <w:rPr>
      <w:rFonts w:ascii="ＭＳ 明朝" w:hAnsi="ＭＳ 明朝"/>
      <w:sz w:val="21"/>
      <w:szCs w:val="21"/>
    </w:rPr>
  </w:style>
  <w:style w:type="character" w:customStyle="1" w:styleId="60">
    <w:name w:val="見出し 6 (文字)"/>
    <w:link w:val="6"/>
    <w:uiPriority w:val="9"/>
    <w:rsid w:val="00FD4B4E"/>
    <w:rPr>
      <w:rFonts w:ascii="ＭＳ 明朝" w:hAnsi="ＭＳ 明朝"/>
      <w:sz w:val="21"/>
      <w:szCs w:val="21"/>
    </w:rPr>
  </w:style>
  <w:style w:type="paragraph" w:customStyle="1" w:styleId="aff9">
    <w:name w:val="左＋１"/>
    <w:basedOn w:val="a"/>
    <w:qFormat/>
    <w:rsid w:val="00FD4B4E"/>
    <w:pPr>
      <w:ind w:leftChars="100" w:left="210" w:firstLineChars="100" w:firstLine="210"/>
    </w:pPr>
    <w:rPr>
      <w:rFonts w:cs="Times New Roman"/>
      <w:bCs/>
      <w:szCs w:val="21"/>
    </w:rPr>
  </w:style>
  <w:style w:type="paragraph" w:styleId="affa">
    <w:name w:val="Body Text Indent"/>
    <w:basedOn w:val="a"/>
    <w:link w:val="affb"/>
    <w:semiHidden/>
    <w:unhideWhenUsed/>
    <w:rsid w:val="00E15CA7"/>
    <w:pPr>
      <w:widowControl w:val="0"/>
      <w:ind w:left="400" w:hangingChars="200" w:hanging="400"/>
      <w:jc w:val="both"/>
    </w:pPr>
    <w:rPr>
      <w:rFonts w:cs="Times New Roman"/>
      <w:sz w:val="20"/>
    </w:rPr>
  </w:style>
  <w:style w:type="character" w:customStyle="1" w:styleId="affb">
    <w:name w:val="本文インデント (文字)"/>
    <w:link w:val="affa"/>
    <w:semiHidden/>
    <w:rsid w:val="00E15CA7"/>
    <w:rPr>
      <w:rFonts w:ascii="ＭＳ 明朝" w:hAnsi="ＭＳ 明朝"/>
      <w:szCs w:val="24"/>
    </w:rPr>
  </w:style>
  <w:style w:type="paragraph" w:styleId="affc">
    <w:name w:val="Salutation"/>
    <w:basedOn w:val="a"/>
    <w:next w:val="a"/>
    <w:link w:val="affd"/>
    <w:semiHidden/>
    <w:unhideWhenUsed/>
    <w:rsid w:val="00E15CA7"/>
    <w:pPr>
      <w:widowControl w:val="0"/>
      <w:jc w:val="both"/>
    </w:pPr>
    <w:rPr>
      <w:rFonts w:hAnsi="Century" w:cs="Times New Roman"/>
      <w:szCs w:val="20"/>
    </w:rPr>
  </w:style>
  <w:style w:type="character" w:customStyle="1" w:styleId="affd">
    <w:name w:val="挨拶文 (文字)"/>
    <w:link w:val="affc"/>
    <w:semiHidden/>
    <w:rsid w:val="00E15CA7"/>
    <w:rPr>
      <w:rFonts w:ascii="ＭＳ 明朝"/>
      <w:sz w:val="21"/>
    </w:rPr>
  </w:style>
  <w:style w:type="paragraph" w:styleId="affe">
    <w:name w:val="TOC Heading"/>
    <w:basedOn w:val="1"/>
    <w:next w:val="a"/>
    <w:uiPriority w:val="39"/>
    <w:unhideWhenUsed/>
    <w:qFormat/>
    <w:rsid w:val="00B25F81"/>
    <w:pPr>
      <w:keepLines/>
      <w:widowControl/>
      <w:spacing w:before="240" w:line="259" w:lineRule="auto"/>
      <w:jc w:val="left"/>
      <w:outlineLvl w:val="9"/>
    </w:pPr>
    <w:rPr>
      <w:rFonts w:ascii="游ゴシック Light" w:eastAsia="游ゴシック Light" w:hAnsi="游ゴシック Light"/>
      <w:b w:val="0"/>
      <w:color w:val="2F5496"/>
      <w:kern w:val="0"/>
      <w:sz w:val="32"/>
      <w:szCs w:val="32"/>
    </w:rPr>
  </w:style>
  <w:style w:type="paragraph" w:styleId="33">
    <w:name w:val="toc 3"/>
    <w:basedOn w:val="a"/>
    <w:next w:val="a"/>
    <w:autoRedefine/>
    <w:uiPriority w:val="39"/>
    <w:unhideWhenUsed/>
    <w:rsid w:val="00B25F81"/>
    <w:pPr>
      <w:ind w:leftChars="200" w:left="480"/>
    </w:pPr>
  </w:style>
  <w:style w:type="paragraph" w:styleId="afff">
    <w:name w:val="footnote text"/>
    <w:basedOn w:val="a"/>
    <w:link w:val="afff0"/>
    <w:semiHidden/>
    <w:rsid w:val="00F406B0"/>
    <w:pPr>
      <w:widowControl w:val="0"/>
      <w:snapToGrid w:val="0"/>
    </w:pPr>
    <w:rPr>
      <w:rFonts w:ascii="Century" w:hAnsi="Century" w:cs="Times New Roman"/>
      <w:kern w:val="2"/>
    </w:rPr>
  </w:style>
  <w:style w:type="character" w:customStyle="1" w:styleId="afff0">
    <w:name w:val="脚注文字列 (文字)"/>
    <w:basedOn w:val="a2"/>
    <w:link w:val="afff"/>
    <w:semiHidden/>
    <w:rsid w:val="00F406B0"/>
    <w:rPr>
      <w:kern w:val="2"/>
      <w:sz w:val="21"/>
      <w:szCs w:val="24"/>
    </w:rPr>
  </w:style>
  <w:style w:type="paragraph" w:customStyle="1" w:styleId="35">
    <w:name w:val="本文【見出し3～5】の後"/>
    <w:basedOn w:val="a"/>
    <w:rsid w:val="003A6BDB"/>
    <w:pPr>
      <w:widowControl w:val="0"/>
      <w:ind w:leftChars="300" w:left="680" w:firstLineChars="99" w:firstLine="224"/>
      <w:jc w:val="both"/>
    </w:pPr>
    <w:rPr>
      <w:rFonts w:ascii="ＭＳ Ｐ明朝" w:hAnsi="ＭＳ Ｐ明朝" w:cs="Times New Roman"/>
      <w:kern w:val="28"/>
      <w:szCs w:val="21"/>
      <w:lang w:bidi="he-IL"/>
    </w:rPr>
  </w:style>
  <w:style w:type="paragraph" w:customStyle="1" w:styleId="51">
    <w:name w:val="見出し5"/>
    <w:basedOn w:val="a"/>
    <w:rsid w:val="003A6BDB"/>
    <w:pPr>
      <w:widowControl w:val="0"/>
      <w:jc w:val="both"/>
    </w:pPr>
    <w:rPr>
      <w:rFonts w:hAnsi="Century" w:cs="Times New Roman"/>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36320">
      <w:bodyDiv w:val="1"/>
      <w:marLeft w:val="0"/>
      <w:marRight w:val="0"/>
      <w:marTop w:val="0"/>
      <w:marBottom w:val="0"/>
      <w:divBdr>
        <w:top w:val="none" w:sz="0" w:space="0" w:color="auto"/>
        <w:left w:val="none" w:sz="0" w:space="0" w:color="auto"/>
        <w:bottom w:val="none" w:sz="0" w:space="0" w:color="auto"/>
        <w:right w:val="none" w:sz="0" w:space="0" w:color="auto"/>
      </w:divBdr>
    </w:div>
    <w:div w:id="67770858">
      <w:bodyDiv w:val="1"/>
      <w:marLeft w:val="0"/>
      <w:marRight w:val="0"/>
      <w:marTop w:val="0"/>
      <w:marBottom w:val="0"/>
      <w:divBdr>
        <w:top w:val="none" w:sz="0" w:space="0" w:color="auto"/>
        <w:left w:val="none" w:sz="0" w:space="0" w:color="auto"/>
        <w:bottom w:val="none" w:sz="0" w:space="0" w:color="auto"/>
        <w:right w:val="none" w:sz="0" w:space="0" w:color="auto"/>
      </w:divBdr>
    </w:div>
    <w:div w:id="173426914">
      <w:bodyDiv w:val="1"/>
      <w:marLeft w:val="0"/>
      <w:marRight w:val="0"/>
      <w:marTop w:val="0"/>
      <w:marBottom w:val="0"/>
      <w:divBdr>
        <w:top w:val="none" w:sz="0" w:space="0" w:color="auto"/>
        <w:left w:val="none" w:sz="0" w:space="0" w:color="auto"/>
        <w:bottom w:val="none" w:sz="0" w:space="0" w:color="auto"/>
        <w:right w:val="none" w:sz="0" w:space="0" w:color="auto"/>
      </w:divBdr>
    </w:div>
    <w:div w:id="229926993">
      <w:bodyDiv w:val="1"/>
      <w:marLeft w:val="0"/>
      <w:marRight w:val="0"/>
      <w:marTop w:val="0"/>
      <w:marBottom w:val="0"/>
      <w:divBdr>
        <w:top w:val="none" w:sz="0" w:space="0" w:color="auto"/>
        <w:left w:val="none" w:sz="0" w:space="0" w:color="auto"/>
        <w:bottom w:val="none" w:sz="0" w:space="0" w:color="auto"/>
        <w:right w:val="none" w:sz="0" w:space="0" w:color="auto"/>
      </w:divBdr>
    </w:div>
    <w:div w:id="304048151">
      <w:bodyDiv w:val="1"/>
      <w:marLeft w:val="0"/>
      <w:marRight w:val="0"/>
      <w:marTop w:val="0"/>
      <w:marBottom w:val="0"/>
      <w:divBdr>
        <w:top w:val="none" w:sz="0" w:space="0" w:color="auto"/>
        <w:left w:val="none" w:sz="0" w:space="0" w:color="auto"/>
        <w:bottom w:val="none" w:sz="0" w:space="0" w:color="auto"/>
        <w:right w:val="none" w:sz="0" w:space="0" w:color="auto"/>
      </w:divBdr>
    </w:div>
    <w:div w:id="321126600">
      <w:bodyDiv w:val="1"/>
      <w:marLeft w:val="0"/>
      <w:marRight w:val="0"/>
      <w:marTop w:val="0"/>
      <w:marBottom w:val="0"/>
      <w:divBdr>
        <w:top w:val="none" w:sz="0" w:space="0" w:color="auto"/>
        <w:left w:val="none" w:sz="0" w:space="0" w:color="auto"/>
        <w:bottom w:val="none" w:sz="0" w:space="0" w:color="auto"/>
        <w:right w:val="none" w:sz="0" w:space="0" w:color="auto"/>
      </w:divBdr>
    </w:div>
    <w:div w:id="372195113">
      <w:bodyDiv w:val="1"/>
      <w:marLeft w:val="0"/>
      <w:marRight w:val="0"/>
      <w:marTop w:val="0"/>
      <w:marBottom w:val="0"/>
      <w:divBdr>
        <w:top w:val="none" w:sz="0" w:space="0" w:color="auto"/>
        <w:left w:val="none" w:sz="0" w:space="0" w:color="auto"/>
        <w:bottom w:val="none" w:sz="0" w:space="0" w:color="auto"/>
        <w:right w:val="none" w:sz="0" w:space="0" w:color="auto"/>
      </w:divBdr>
    </w:div>
    <w:div w:id="438914852">
      <w:bodyDiv w:val="1"/>
      <w:marLeft w:val="0"/>
      <w:marRight w:val="0"/>
      <w:marTop w:val="0"/>
      <w:marBottom w:val="0"/>
      <w:divBdr>
        <w:top w:val="none" w:sz="0" w:space="0" w:color="auto"/>
        <w:left w:val="none" w:sz="0" w:space="0" w:color="auto"/>
        <w:bottom w:val="none" w:sz="0" w:space="0" w:color="auto"/>
        <w:right w:val="none" w:sz="0" w:space="0" w:color="auto"/>
      </w:divBdr>
    </w:div>
    <w:div w:id="495806174">
      <w:bodyDiv w:val="1"/>
      <w:marLeft w:val="0"/>
      <w:marRight w:val="0"/>
      <w:marTop w:val="0"/>
      <w:marBottom w:val="0"/>
      <w:divBdr>
        <w:top w:val="none" w:sz="0" w:space="0" w:color="auto"/>
        <w:left w:val="none" w:sz="0" w:space="0" w:color="auto"/>
        <w:bottom w:val="none" w:sz="0" w:space="0" w:color="auto"/>
        <w:right w:val="none" w:sz="0" w:space="0" w:color="auto"/>
      </w:divBdr>
    </w:div>
    <w:div w:id="559050182">
      <w:bodyDiv w:val="1"/>
      <w:marLeft w:val="0"/>
      <w:marRight w:val="0"/>
      <w:marTop w:val="0"/>
      <w:marBottom w:val="0"/>
      <w:divBdr>
        <w:top w:val="none" w:sz="0" w:space="0" w:color="auto"/>
        <w:left w:val="none" w:sz="0" w:space="0" w:color="auto"/>
        <w:bottom w:val="none" w:sz="0" w:space="0" w:color="auto"/>
        <w:right w:val="none" w:sz="0" w:space="0" w:color="auto"/>
      </w:divBdr>
    </w:div>
    <w:div w:id="773206174">
      <w:bodyDiv w:val="1"/>
      <w:marLeft w:val="0"/>
      <w:marRight w:val="0"/>
      <w:marTop w:val="0"/>
      <w:marBottom w:val="0"/>
      <w:divBdr>
        <w:top w:val="none" w:sz="0" w:space="0" w:color="auto"/>
        <w:left w:val="none" w:sz="0" w:space="0" w:color="auto"/>
        <w:bottom w:val="none" w:sz="0" w:space="0" w:color="auto"/>
        <w:right w:val="none" w:sz="0" w:space="0" w:color="auto"/>
      </w:divBdr>
    </w:div>
    <w:div w:id="838426118">
      <w:bodyDiv w:val="1"/>
      <w:marLeft w:val="0"/>
      <w:marRight w:val="0"/>
      <w:marTop w:val="0"/>
      <w:marBottom w:val="0"/>
      <w:divBdr>
        <w:top w:val="none" w:sz="0" w:space="0" w:color="auto"/>
        <w:left w:val="none" w:sz="0" w:space="0" w:color="auto"/>
        <w:bottom w:val="none" w:sz="0" w:space="0" w:color="auto"/>
        <w:right w:val="none" w:sz="0" w:space="0" w:color="auto"/>
      </w:divBdr>
    </w:div>
    <w:div w:id="847405586">
      <w:bodyDiv w:val="1"/>
      <w:marLeft w:val="0"/>
      <w:marRight w:val="0"/>
      <w:marTop w:val="0"/>
      <w:marBottom w:val="0"/>
      <w:divBdr>
        <w:top w:val="none" w:sz="0" w:space="0" w:color="auto"/>
        <w:left w:val="none" w:sz="0" w:space="0" w:color="auto"/>
        <w:bottom w:val="none" w:sz="0" w:space="0" w:color="auto"/>
        <w:right w:val="none" w:sz="0" w:space="0" w:color="auto"/>
      </w:divBdr>
    </w:div>
    <w:div w:id="855389958">
      <w:bodyDiv w:val="1"/>
      <w:marLeft w:val="0"/>
      <w:marRight w:val="0"/>
      <w:marTop w:val="0"/>
      <w:marBottom w:val="0"/>
      <w:divBdr>
        <w:top w:val="none" w:sz="0" w:space="0" w:color="auto"/>
        <w:left w:val="none" w:sz="0" w:space="0" w:color="auto"/>
        <w:bottom w:val="none" w:sz="0" w:space="0" w:color="auto"/>
        <w:right w:val="none" w:sz="0" w:space="0" w:color="auto"/>
      </w:divBdr>
    </w:div>
    <w:div w:id="920406810">
      <w:bodyDiv w:val="1"/>
      <w:marLeft w:val="0"/>
      <w:marRight w:val="0"/>
      <w:marTop w:val="0"/>
      <w:marBottom w:val="0"/>
      <w:divBdr>
        <w:top w:val="none" w:sz="0" w:space="0" w:color="auto"/>
        <w:left w:val="none" w:sz="0" w:space="0" w:color="auto"/>
        <w:bottom w:val="none" w:sz="0" w:space="0" w:color="auto"/>
        <w:right w:val="none" w:sz="0" w:space="0" w:color="auto"/>
      </w:divBdr>
    </w:div>
    <w:div w:id="983389931">
      <w:bodyDiv w:val="1"/>
      <w:marLeft w:val="0"/>
      <w:marRight w:val="0"/>
      <w:marTop w:val="0"/>
      <w:marBottom w:val="0"/>
      <w:divBdr>
        <w:top w:val="none" w:sz="0" w:space="0" w:color="auto"/>
        <w:left w:val="none" w:sz="0" w:space="0" w:color="auto"/>
        <w:bottom w:val="none" w:sz="0" w:space="0" w:color="auto"/>
        <w:right w:val="none" w:sz="0" w:space="0" w:color="auto"/>
      </w:divBdr>
    </w:div>
    <w:div w:id="1122268892">
      <w:bodyDiv w:val="1"/>
      <w:marLeft w:val="0"/>
      <w:marRight w:val="0"/>
      <w:marTop w:val="0"/>
      <w:marBottom w:val="0"/>
      <w:divBdr>
        <w:top w:val="none" w:sz="0" w:space="0" w:color="auto"/>
        <w:left w:val="none" w:sz="0" w:space="0" w:color="auto"/>
        <w:bottom w:val="none" w:sz="0" w:space="0" w:color="auto"/>
        <w:right w:val="none" w:sz="0" w:space="0" w:color="auto"/>
      </w:divBdr>
    </w:div>
    <w:div w:id="1213887399">
      <w:bodyDiv w:val="1"/>
      <w:marLeft w:val="0"/>
      <w:marRight w:val="0"/>
      <w:marTop w:val="0"/>
      <w:marBottom w:val="0"/>
      <w:divBdr>
        <w:top w:val="none" w:sz="0" w:space="0" w:color="auto"/>
        <w:left w:val="none" w:sz="0" w:space="0" w:color="auto"/>
        <w:bottom w:val="none" w:sz="0" w:space="0" w:color="auto"/>
        <w:right w:val="none" w:sz="0" w:space="0" w:color="auto"/>
      </w:divBdr>
    </w:div>
    <w:div w:id="1229536628">
      <w:bodyDiv w:val="1"/>
      <w:marLeft w:val="0"/>
      <w:marRight w:val="0"/>
      <w:marTop w:val="0"/>
      <w:marBottom w:val="0"/>
      <w:divBdr>
        <w:top w:val="none" w:sz="0" w:space="0" w:color="auto"/>
        <w:left w:val="none" w:sz="0" w:space="0" w:color="auto"/>
        <w:bottom w:val="none" w:sz="0" w:space="0" w:color="auto"/>
        <w:right w:val="none" w:sz="0" w:space="0" w:color="auto"/>
      </w:divBdr>
    </w:div>
    <w:div w:id="1356031811">
      <w:bodyDiv w:val="1"/>
      <w:marLeft w:val="0"/>
      <w:marRight w:val="0"/>
      <w:marTop w:val="0"/>
      <w:marBottom w:val="0"/>
      <w:divBdr>
        <w:top w:val="none" w:sz="0" w:space="0" w:color="auto"/>
        <w:left w:val="none" w:sz="0" w:space="0" w:color="auto"/>
        <w:bottom w:val="none" w:sz="0" w:space="0" w:color="auto"/>
        <w:right w:val="none" w:sz="0" w:space="0" w:color="auto"/>
      </w:divBdr>
    </w:div>
    <w:div w:id="1379665487">
      <w:bodyDiv w:val="1"/>
      <w:marLeft w:val="0"/>
      <w:marRight w:val="0"/>
      <w:marTop w:val="0"/>
      <w:marBottom w:val="0"/>
      <w:divBdr>
        <w:top w:val="none" w:sz="0" w:space="0" w:color="auto"/>
        <w:left w:val="none" w:sz="0" w:space="0" w:color="auto"/>
        <w:bottom w:val="none" w:sz="0" w:space="0" w:color="auto"/>
        <w:right w:val="none" w:sz="0" w:space="0" w:color="auto"/>
      </w:divBdr>
    </w:div>
    <w:div w:id="1499424807">
      <w:bodyDiv w:val="1"/>
      <w:marLeft w:val="0"/>
      <w:marRight w:val="0"/>
      <w:marTop w:val="0"/>
      <w:marBottom w:val="0"/>
      <w:divBdr>
        <w:top w:val="none" w:sz="0" w:space="0" w:color="auto"/>
        <w:left w:val="none" w:sz="0" w:space="0" w:color="auto"/>
        <w:bottom w:val="none" w:sz="0" w:space="0" w:color="auto"/>
        <w:right w:val="none" w:sz="0" w:space="0" w:color="auto"/>
      </w:divBdr>
    </w:div>
    <w:div w:id="1557467233">
      <w:bodyDiv w:val="1"/>
      <w:marLeft w:val="0"/>
      <w:marRight w:val="0"/>
      <w:marTop w:val="0"/>
      <w:marBottom w:val="0"/>
      <w:divBdr>
        <w:top w:val="none" w:sz="0" w:space="0" w:color="auto"/>
        <w:left w:val="none" w:sz="0" w:space="0" w:color="auto"/>
        <w:bottom w:val="none" w:sz="0" w:space="0" w:color="auto"/>
        <w:right w:val="none" w:sz="0" w:space="0" w:color="auto"/>
      </w:divBdr>
    </w:div>
    <w:div w:id="1582983372">
      <w:bodyDiv w:val="1"/>
      <w:marLeft w:val="0"/>
      <w:marRight w:val="0"/>
      <w:marTop w:val="0"/>
      <w:marBottom w:val="0"/>
      <w:divBdr>
        <w:top w:val="none" w:sz="0" w:space="0" w:color="auto"/>
        <w:left w:val="none" w:sz="0" w:space="0" w:color="auto"/>
        <w:bottom w:val="none" w:sz="0" w:space="0" w:color="auto"/>
        <w:right w:val="none" w:sz="0" w:space="0" w:color="auto"/>
      </w:divBdr>
    </w:div>
    <w:div w:id="1718771481">
      <w:bodyDiv w:val="1"/>
      <w:marLeft w:val="0"/>
      <w:marRight w:val="0"/>
      <w:marTop w:val="0"/>
      <w:marBottom w:val="0"/>
      <w:divBdr>
        <w:top w:val="none" w:sz="0" w:space="0" w:color="auto"/>
        <w:left w:val="none" w:sz="0" w:space="0" w:color="auto"/>
        <w:bottom w:val="none" w:sz="0" w:space="0" w:color="auto"/>
        <w:right w:val="none" w:sz="0" w:space="0" w:color="auto"/>
      </w:divBdr>
    </w:div>
    <w:div w:id="1719861575">
      <w:bodyDiv w:val="1"/>
      <w:marLeft w:val="0"/>
      <w:marRight w:val="0"/>
      <w:marTop w:val="0"/>
      <w:marBottom w:val="0"/>
      <w:divBdr>
        <w:top w:val="none" w:sz="0" w:space="0" w:color="auto"/>
        <w:left w:val="none" w:sz="0" w:space="0" w:color="auto"/>
        <w:bottom w:val="none" w:sz="0" w:space="0" w:color="auto"/>
        <w:right w:val="none" w:sz="0" w:space="0" w:color="auto"/>
      </w:divBdr>
    </w:div>
    <w:div w:id="1729299779">
      <w:bodyDiv w:val="1"/>
      <w:marLeft w:val="0"/>
      <w:marRight w:val="0"/>
      <w:marTop w:val="0"/>
      <w:marBottom w:val="0"/>
      <w:divBdr>
        <w:top w:val="none" w:sz="0" w:space="0" w:color="auto"/>
        <w:left w:val="none" w:sz="0" w:space="0" w:color="auto"/>
        <w:bottom w:val="none" w:sz="0" w:space="0" w:color="auto"/>
        <w:right w:val="none" w:sz="0" w:space="0" w:color="auto"/>
      </w:divBdr>
    </w:div>
    <w:div w:id="1732464247">
      <w:bodyDiv w:val="1"/>
      <w:marLeft w:val="0"/>
      <w:marRight w:val="0"/>
      <w:marTop w:val="0"/>
      <w:marBottom w:val="0"/>
      <w:divBdr>
        <w:top w:val="none" w:sz="0" w:space="0" w:color="auto"/>
        <w:left w:val="none" w:sz="0" w:space="0" w:color="auto"/>
        <w:bottom w:val="none" w:sz="0" w:space="0" w:color="auto"/>
        <w:right w:val="none" w:sz="0" w:space="0" w:color="auto"/>
      </w:divBdr>
    </w:div>
    <w:div w:id="1826437209">
      <w:bodyDiv w:val="1"/>
      <w:marLeft w:val="0"/>
      <w:marRight w:val="0"/>
      <w:marTop w:val="0"/>
      <w:marBottom w:val="0"/>
      <w:divBdr>
        <w:top w:val="none" w:sz="0" w:space="0" w:color="auto"/>
        <w:left w:val="none" w:sz="0" w:space="0" w:color="auto"/>
        <w:bottom w:val="none" w:sz="0" w:space="0" w:color="auto"/>
        <w:right w:val="none" w:sz="0" w:space="0" w:color="auto"/>
      </w:divBdr>
    </w:div>
    <w:div w:id="1911304959">
      <w:bodyDiv w:val="1"/>
      <w:marLeft w:val="0"/>
      <w:marRight w:val="0"/>
      <w:marTop w:val="0"/>
      <w:marBottom w:val="0"/>
      <w:divBdr>
        <w:top w:val="none" w:sz="0" w:space="0" w:color="auto"/>
        <w:left w:val="none" w:sz="0" w:space="0" w:color="auto"/>
        <w:bottom w:val="none" w:sz="0" w:space="0" w:color="auto"/>
        <w:right w:val="none" w:sz="0" w:space="0" w:color="auto"/>
      </w:divBdr>
    </w:div>
    <w:div w:id="2007783921">
      <w:bodyDiv w:val="1"/>
      <w:marLeft w:val="0"/>
      <w:marRight w:val="0"/>
      <w:marTop w:val="0"/>
      <w:marBottom w:val="0"/>
      <w:divBdr>
        <w:top w:val="none" w:sz="0" w:space="0" w:color="auto"/>
        <w:left w:val="none" w:sz="0" w:space="0" w:color="auto"/>
        <w:bottom w:val="none" w:sz="0" w:space="0" w:color="auto"/>
        <w:right w:val="none" w:sz="0" w:space="0" w:color="auto"/>
      </w:divBdr>
    </w:div>
    <w:div w:id="2089106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386154-DAA9-4B3B-805A-520C5694B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55</Pages>
  <Words>14421</Words>
  <Characters>3405</Characters>
  <Application>Microsoft Office Word</Application>
  <DocSecurity>0</DocSecurity>
  <Lines>28</Lines>
  <Paragraphs>35</Paragraphs>
  <ScaleCrop>false</ScaleCrop>
  <HeadingPairs>
    <vt:vector size="2" baseType="variant">
      <vt:variant>
        <vt:lpstr>タイトル</vt:lpstr>
      </vt:variant>
      <vt:variant>
        <vt:i4>1</vt:i4>
      </vt:variant>
    </vt:vector>
  </HeadingPairs>
  <TitlesOfParts>
    <vt:vector size="1" baseType="lpstr">
      <vt:lpstr/>
    </vt:vector>
  </TitlesOfParts>
  <Company>情報政策課</Company>
  <LinksUpToDate>false</LinksUpToDate>
  <CharactersWithSpaces>17791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DS-PCE03106</dc:creator>
  <cp:lastModifiedBy>Administrator</cp:lastModifiedBy>
  <cp:revision>8</cp:revision>
  <cp:lastPrinted>2025-04-23T07:27:00Z</cp:lastPrinted>
  <dcterms:created xsi:type="dcterms:W3CDTF">2025-04-23T06:43:00Z</dcterms:created>
  <dcterms:modified xsi:type="dcterms:W3CDTF">2025-04-24T09:46:00Z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0x01010042961BE2E2720444A88E363917FCA559</vt:lpwstr>
  </property>
  <property fmtid="{D5CDD505-2E9C-101B-9397-08002B2CF9AE}" pid="3" name="TaxCatchAll">
    <vt:lpwstr/>
  </property>
  <property fmtid="{D5CDD505-2E9C-101B-9397-08002B2CF9AE}" pid="4" name="lcf76f155ced4ddcb4097134ff3c332f">
    <vt:lpwstr/>
  </property>
  <property fmtid="{D5CDD505-2E9C-101B-9397-08002B2CF9AE}" pid="5" name="MediaServiceImageTags">
    <vt:lpwstr/>
  </property>
</Properties>
</file>